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EDFC">
      <w:pPr>
        <w:pStyle w:val="10"/>
        <w:tabs>
          <w:tab w:val="left" w:pos="2424"/>
          <w:tab w:val="center" w:pos="4847"/>
        </w:tabs>
        <w:spacing w:before="312" w:after="312"/>
        <w:rPr>
          <w:rFonts w:cs="Times New Roman"/>
        </w:rPr>
      </w:pPr>
      <w:del w:id="0" w:author="新" w:date="2025-07-08T15:37:06Z">
        <w:r>
          <w:rPr>
            <w:rFonts w:hint="eastAsia"/>
          </w:rPr>
          <w:delText>福建省市场监管局提醒</w:delText>
        </w:r>
      </w:del>
      <w:del w:id="1" w:author="新" w:date="2025-07-08T15:37:06Z">
        <w:r>
          <w:rPr>
            <w:rFonts w:cs="Times New Roman"/>
          </w:rPr>
          <w:br w:type="textWrapping"/>
        </w:r>
      </w:del>
      <w:r>
        <w:rPr>
          <w:rFonts w:hint="eastAsia"/>
        </w:rPr>
        <w:t>居民燃气计量收费“十不得”</w:t>
      </w:r>
      <w:r>
        <w:rPr>
          <w:rFonts w:hint="eastAsia"/>
          <w:color w:val="000000"/>
        </w:rPr>
        <w:t>指引</w:t>
      </w:r>
    </w:p>
    <w:p w14:paraId="24B1C9F2">
      <w:pPr>
        <w:numPr>
          <w:ilvl w:val="255"/>
          <w:numId w:val="0"/>
        </w:numPr>
        <w:spacing w:line="520" w:lineRule="exact"/>
        <w:ind w:firstLine="600"/>
        <w:rPr>
          <w:rFonts w:cs="Times New Roman"/>
          <w:sz w:val="30"/>
          <w:szCs w:val="30"/>
        </w:rPr>
      </w:pPr>
      <w:r>
        <w:rPr>
          <w:rFonts w:hint="eastAsia"/>
          <w:sz w:val="30"/>
          <w:szCs w:val="30"/>
        </w:rPr>
        <w:t>根据《中华人民共和国计量法》《中华人民共和国价格法》《明码标价和禁止价格欺诈规定》《福建省燃气管理条例》《福建省天然气价格管理办法》《国务院办公厅转发国家发展改革委等部门关于清理规范城镇供水供电供气供暖行业收费促进行业高质量发展意见的通知》等法律法规和国家有关规定</w:t>
      </w:r>
      <w:r>
        <w:rPr>
          <w:sz w:val="30"/>
          <w:szCs w:val="30"/>
        </w:rPr>
        <w:t>,</w:t>
      </w:r>
      <w:r>
        <w:rPr>
          <w:rFonts w:hint="eastAsia"/>
          <w:sz w:val="30"/>
          <w:szCs w:val="30"/>
        </w:rPr>
        <w:t>福建省市场监管局梳理形成本指引，供各管道燃气经营企业参考使用。</w:t>
      </w:r>
    </w:p>
    <w:p w14:paraId="25C43C68">
      <w:pPr>
        <w:numPr>
          <w:ilvl w:val="0"/>
          <w:numId w:val="1"/>
        </w:numPr>
        <w:spacing w:line="520" w:lineRule="exact"/>
        <w:ind w:firstLine="31680"/>
        <w:rPr>
          <w:rFonts w:cs="Times New Roman"/>
          <w:sz w:val="30"/>
          <w:szCs w:val="30"/>
        </w:rPr>
      </w:pPr>
      <w:r>
        <w:rPr>
          <w:rFonts w:hint="eastAsia"/>
          <w:sz w:val="30"/>
          <w:szCs w:val="30"/>
        </w:rPr>
        <w:t>不得在公示的居民管道燃气价格和居民燃气设施改造等个性化服务收费以及燃气器具、燃气配件等商品价格之外，收取未予标明的费用。</w:t>
      </w:r>
    </w:p>
    <w:p w14:paraId="397D954C">
      <w:pPr>
        <w:numPr>
          <w:ilvl w:val="255"/>
          <w:numId w:val="0"/>
        </w:numPr>
        <w:spacing w:line="520" w:lineRule="exact"/>
        <w:ind w:firstLine="600" w:firstLineChars="200"/>
        <w:rPr>
          <w:rFonts w:cs="Times New Roman"/>
          <w:sz w:val="30"/>
          <w:szCs w:val="30"/>
        </w:rPr>
      </w:pPr>
      <w:r>
        <w:rPr>
          <w:rFonts w:hint="eastAsia"/>
          <w:sz w:val="30"/>
          <w:szCs w:val="30"/>
        </w:rPr>
        <w:t>二、不得违反价格主管部门定价文件规定，推迟或提前执行居民气价政策。</w:t>
      </w:r>
    </w:p>
    <w:p w14:paraId="5CB57BCB">
      <w:pPr>
        <w:numPr>
          <w:ilvl w:val="255"/>
          <w:numId w:val="0"/>
        </w:numPr>
        <w:spacing w:line="520" w:lineRule="exact"/>
        <w:ind w:firstLine="600" w:firstLineChars="200"/>
        <w:rPr>
          <w:rFonts w:cs="Times New Roman"/>
          <w:sz w:val="30"/>
          <w:szCs w:val="30"/>
        </w:rPr>
      </w:pPr>
      <w:r>
        <w:rPr>
          <w:rFonts w:hint="eastAsia"/>
          <w:sz w:val="30"/>
          <w:szCs w:val="30"/>
        </w:rPr>
        <w:t>三、不得超过政府制定的居民燃气阶梯气价标准收取燃气费用。</w:t>
      </w:r>
    </w:p>
    <w:p w14:paraId="67BC9131">
      <w:pPr>
        <w:numPr>
          <w:ilvl w:val="255"/>
          <w:numId w:val="0"/>
        </w:numPr>
        <w:spacing w:line="520" w:lineRule="exact"/>
        <w:ind w:firstLine="600" w:firstLineChars="200"/>
        <w:rPr>
          <w:rFonts w:cs="Times New Roman"/>
          <w:sz w:val="30"/>
          <w:szCs w:val="30"/>
        </w:rPr>
      </w:pPr>
      <w:r>
        <w:rPr>
          <w:rFonts w:hint="eastAsia"/>
          <w:sz w:val="30"/>
          <w:szCs w:val="30"/>
        </w:rPr>
        <w:t>四、不得违规估抄、错抄燃气表具用气量；</w:t>
      </w:r>
    </w:p>
    <w:p w14:paraId="2B91C659">
      <w:pPr>
        <w:numPr>
          <w:ilvl w:val="255"/>
          <w:numId w:val="0"/>
        </w:numPr>
        <w:spacing w:line="520" w:lineRule="exact"/>
        <w:ind w:firstLine="600" w:firstLineChars="200"/>
        <w:rPr>
          <w:rFonts w:cs="Times New Roman"/>
          <w:b/>
          <w:bCs/>
          <w:sz w:val="30"/>
          <w:szCs w:val="30"/>
        </w:rPr>
      </w:pPr>
      <w:r>
        <w:rPr>
          <w:rFonts w:hint="eastAsia"/>
          <w:sz w:val="30"/>
          <w:szCs w:val="30"/>
        </w:rPr>
        <w:t>五、不得将多个阶梯计价周期的气量按一个周期计价，抬高气量阶梯等级多收费。</w:t>
      </w:r>
    </w:p>
    <w:p w14:paraId="1B4554FA">
      <w:pPr>
        <w:numPr>
          <w:ilvl w:val="255"/>
          <w:numId w:val="0"/>
        </w:numPr>
        <w:spacing w:line="520" w:lineRule="exact"/>
        <w:ind w:firstLine="600" w:firstLineChars="200"/>
        <w:rPr>
          <w:rFonts w:cs="Times New Roman"/>
          <w:sz w:val="30"/>
          <w:szCs w:val="30"/>
        </w:rPr>
      </w:pPr>
      <w:r>
        <w:rPr>
          <w:rFonts w:hint="eastAsia"/>
          <w:sz w:val="30"/>
          <w:szCs w:val="30"/>
        </w:rPr>
        <w:t>六、不得通过捆绑、搭售等方式，强制居民购买指定的燃气器具等商品或者接受指定服务并收费。</w:t>
      </w:r>
    </w:p>
    <w:p w14:paraId="753CBEB3">
      <w:pPr>
        <w:numPr>
          <w:ilvl w:val="255"/>
          <w:numId w:val="0"/>
        </w:numPr>
        <w:spacing w:line="520" w:lineRule="exact"/>
        <w:ind w:firstLine="600" w:firstLineChars="200"/>
        <w:rPr>
          <w:rFonts w:cs="Times New Roman"/>
          <w:sz w:val="30"/>
          <w:szCs w:val="30"/>
        </w:rPr>
      </w:pPr>
      <w:r>
        <w:rPr>
          <w:rFonts w:hint="eastAsia"/>
          <w:sz w:val="30"/>
          <w:szCs w:val="30"/>
        </w:rPr>
        <w:t>七、不得向居民收取燃气表具费用，或升级更换智能表、物联网表具等费用，以及开口费、开户费、过户费、入网费、点火费、通气费。</w:t>
      </w:r>
    </w:p>
    <w:p w14:paraId="1D7A08CF">
      <w:pPr>
        <w:numPr>
          <w:ilvl w:val="255"/>
          <w:numId w:val="0"/>
        </w:numPr>
        <w:spacing w:line="520" w:lineRule="exact"/>
        <w:ind w:firstLine="600" w:firstLineChars="200"/>
        <w:rPr>
          <w:rFonts w:cs="Times New Roman"/>
          <w:sz w:val="30"/>
          <w:szCs w:val="30"/>
        </w:rPr>
      </w:pPr>
      <w:r>
        <w:rPr>
          <w:rFonts w:hint="eastAsia"/>
          <w:sz w:val="30"/>
          <w:szCs w:val="30"/>
        </w:rPr>
        <w:t>八、不得将为排除用气安全隐患而开展的燃气表后至燃具前设施修理、材料更换等服务所需的费用，转嫁居民承担。</w:t>
      </w:r>
    </w:p>
    <w:p w14:paraId="41FE92D2">
      <w:pPr>
        <w:numPr>
          <w:ilvl w:val="255"/>
          <w:numId w:val="0"/>
        </w:numPr>
        <w:spacing w:line="520" w:lineRule="exact"/>
        <w:ind w:firstLine="31680" w:firstLineChars="200"/>
        <w:jc w:val="left"/>
        <w:rPr>
          <w:ins w:id="3" w:author="新" w:date="2025-07-08T15:37:57Z"/>
          <w:rFonts w:hint="eastAsia"/>
          <w:sz w:val="30"/>
          <w:szCs w:val="30"/>
          <w:lang w:val="en-US" w:eastAsia="zh-CN"/>
        </w:rPr>
        <w:pPrChange w:id="2" w:author="新" w:date="2025-07-08T15:37:48Z">
          <w:pPr>
            <w:numPr>
              <w:ilvl w:val="255"/>
              <w:numId w:val="0"/>
            </w:numPr>
            <w:spacing w:line="520" w:lineRule="exact"/>
            <w:ind w:firstLine="31680" w:firstLineChars="200"/>
          </w:pPr>
        </w:pPrChange>
      </w:pPr>
      <w:r>
        <w:rPr>
          <w:rFonts w:hint="eastAsia"/>
          <w:sz w:val="30"/>
          <w:szCs w:val="30"/>
        </w:rPr>
        <w:t>九、不得向居民收取已纳入房屋开发建设成本的新建商品房、保障性住房、拆迁安置房等建筑区划红线内供气管线及配套设备设施建设安装费用</w:t>
      </w:r>
      <w:ins w:id="4" w:author="新" w:date="2025-07-08T15:37:55Z">
        <w:r>
          <w:rPr>
            <w:rFonts w:hint="eastAsia"/>
            <w:sz w:val="30"/>
            <w:szCs w:val="30"/>
            <w:lang w:val="en-US" w:eastAsia="zh-CN"/>
          </w:rPr>
          <w:t>。</w:t>
        </w:r>
      </w:ins>
    </w:p>
    <w:p w14:paraId="69B43C41">
      <w:pPr>
        <w:numPr>
          <w:ilvl w:val="255"/>
          <w:numId w:val="0"/>
        </w:numPr>
        <w:spacing w:line="520" w:lineRule="exact"/>
        <w:ind w:firstLine="31680" w:firstLineChars="200"/>
        <w:jc w:val="left"/>
        <w:rPr>
          <w:rFonts w:cs="Times New Roman"/>
          <w:sz w:val="30"/>
          <w:szCs w:val="30"/>
        </w:rPr>
        <w:pPrChange w:id="5" w:author="新" w:date="2025-07-08T15:37:48Z">
          <w:pPr>
            <w:numPr>
              <w:ilvl w:val="255"/>
              <w:numId w:val="0"/>
            </w:numPr>
            <w:spacing w:line="520" w:lineRule="exact"/>
            <w:ind w:firstLine="31680" w:firstLineChars="200"/>
          </w:pPr>
        </w:pPrChange>
      </w:pPr>
      <w:bookmarkStart w:id="0" w:name="_GoBack"/>
      <w:bookmarkEnd w:id="0"/>
      <w:r>
        <w:rPr>
          <w:rFonts w:hint="eastAsia"/>
          <w:sz w:val="30"/>
          <w:szCs w:val="30"/>
        </w:rPr>
        <w:t>十、不得使用未经法定计量检定机构检定合格的燃气计量表具。</w:t>
      </w:r>
    </w:p>
    <w:p w14:paraId="0DC7910B">
      <w:pPr>
        <w:spacing w:line="520" w:lineRule="exact"/>
        <w:ind w:firstLine="0" w:firstLineChars="0"/>
        <w:rPr>
          <w:rFonts w:cs="Times New Roman"/>
          <w:sz w:val="30"/>
          <w:szCs w:val="30"/>
        </w:rPr>
      </w:pPr>
    </w:p>
    <w:sectPr>
      <w:headerReference r:id="rId5" w:type="default"/>
      <w:footerReference r:id="rId6" w:type="default"/>
      <w:pgSz w:w="11906" w:h="16838"/>
      <w:pgMar w:top="1077" w:right="1077" w:bottom="1077"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085E">
    <w:pPr>
      <w:pStyle w:val="7"/>
      <w:ind w:firstLine="31680"/>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14:paraId="31C3217F">
    <w:pPr>
      <w:pStyle w:val="7"/>
      <w:ind w:firstLine="3168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CD8">
    <w:pPr>
      <w:pStyle w:val="8"/>
      <w:pBdr>
        <w:bottom w:val="none" w:color="auto" w:sz="0" w:space="0"/>
      </w:pBdr>
      <w:ind w:firstLine="3168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FD8E4"/>
    <w:multiLevelType w:val="singleLevel"/>
    <w:tmpl w:val="A86FD8E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
    <w15:presenceInfo w15:providerId="WPS Office" w15:userId="7637372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2ZDk2OGM3YjQwMTlmOTJjZjExNTQ5NjI3ZjM3YzAifQ=="/>
  </w:docVars>
  <w:rsids>
    <w:rsidRoot w:val="5B4E55D5"/>
    <w:rsid w:val="00183B4F"/>
    <w:rsid w:val="001E34BE"/>
    <w:rsid w:val="0020706E"/>
    <w:rsid w:val="002668F2"/>
    <w:rsid w:val="00284D7D"/>
    <w:rsid w:val="003B652C"/>
    <w:rsid w:val="004D3935"/>
    <w:rsid w:val="006A2958"/>
    <w:rsid w:val="007464FC"/>
    <w:rsid w:val="00A73B55"/>
    <w:rsid w:val="00AB11E2"/>
    <w:rsid w:val="00B62D0A"/>
    <w:rsid w:val="00CB75B4"/>
    <w:rsid w:val="00CF670F"/>
    <w:rsid w:val="00D060B4"/>
    <w:rsid w:val="00F20018"/>
    <w:rsid w:val="00F66586"/>
    <w:rsid w:val="00FD35C8"/>
    <w:rsid w:val="033337C7"/>
    <w:rsid w:val="03632FF4"/>
    <w:rsid w:val="041A162E"/>
    <w:rsid w:val="049A2F96"/>
    <w:rsid w:val="04AB4B65"/>
    <w:rsid w:val="05882E65"/>
    <w:rsid w:val="05CA2BFF"/>
    <w:rsid w:val="064A6717"/>
    <w:rsid w:val="08412B2A"/>
    <w:rsid w:val="08CC0F44"/>
    <w:rsid w:val="090917E1"/>
    <w:rsid w:val="098A54A2"/>
    <w:rsid w:val="0B972B69"/>
    <w:rsid w:val="0BAB4434"/>
    <w:rsid w:val="0C064F5D"/>
    <w:rsid w:val="0CC27359"/>
    <w:rsid w:val="0DE65F01"/>
    <w:rsid w:val="1002489E"/>
    <w:rsid w:val="10650590"/>
    <w:rsid w:val="10981BCC"/>
    <w:rsid w:val="10DE6ABE"/>
    <w:rsid w:val="125F3A60"/>
    <w:rsid w:val="12DF627E"/>
    <w:rsid w:val="1300209A"/>
    <w:rsid w:val="138C7281"/>
    <w:rsid w:val="15763E7A"/>
    <w:rsid w:val="161B13E4"/>
    <w:rsid w:val="162D3F77"/>
    <w:rsid w:val="17290466"/>
    <w:rsid w:val="172D71A4"/>
    <w:rsid w:val="19CE6E5E"/>
    <w:rsid w:val="19D92807"/>
    <w:rsid w:val="19F908B3"/>
    <w:rsid w:val="1BC51582"/>
    <w:rsid w:val="1CE974F2"/>
    <w:rsid w:val="1DA376A1"/>
    <w:rsid w:val="1DC0146D"/>
    <w:rsid w:val="1DF350AE"/>
    <w:rsid w:val="1EA62233"/>
    <w:rsid w:val="204D7D98"/>
    <w:rsid w:val="20EB1024"/>
    <w:rsid w:val="21D012F2"/>
    <w:rsid w:val="222B4109"/>
    <w:rsid w:val="22C37268"/>
    <w:rsid w:val="2354322B"/>
    <w:rsid w:val="238945FD"/>
    <w:rsid w:val="24495E18"/>
    <w:rsid w:val="247E4C1D"/>
    <w:rsid w:val="25BD4A76"/>
    <w:rsid w:val="25F16507"/>
    <w:rsid w:val="25FA5687"/>
    <w:rsid w:val="2665408D"/>
    <w:rsid w:val="28490A33"/>
    <w:rsid w:val="28B01054"/>
    <w:rsid w:val="28D6413B"/>
    <w:rsid w:val="290114EB"/>
    <w:rsid w:val="2A10297A"/>
    <w:rsid w:val="2A2C2F9A"/>
    <w:rsid w:val="2A620A8F"/>
    <w:rsid w:val="2B2D3752"/>
    <w:rsid w:val="2BAB6056"/>
    <w:rsid w:val="2BCF20EE"/>
    <w:rsid w:val="2BD968F2"/>
    <w:rsid w:val="2C3D700C"/>
    <w:rsid w:val="2C88409B"/>
    <w:rsid w:val="2C9627F8"/>
    <w:rsid w:val="2CDD3E33"/>
    <w:rsid w:val="2DAE08D3"/>
    <w:rsid w:val="2DC07DFB"/>
    <w:rsid w:val="30201084"/>
    <w:rsid w:val="30611709"/>
    <w:rsid w:val="30A52836"/>
    <w:rsid w:val="30D23821"/>
    <w:rsid w:val="31216807"/>
    <w:rsid w:val="31B54A1D"/>
    <w:rsid w:val="31F85C22"/>
    <w:rsid w:val="33D62B50"/>
    <w:rsid w:val="341C088A"/>
    <w:rsid w:val="34DA35D5"/>
    <w:rsid w:val="35885AF5"/>
    <w:rsid w:val="35A52744"/>
    <w:rsid w:val="36137182"/>
    <w:rsid w:val="36536882"/>
    <w:rsid w:val="367819C0"/>
    <w:rsid w:val="36957000"/>
    <w:rsid w:val="36DB07EC"/>
    <w:rsid w:val="37DF2C74"/>
    <w:rsid w:val="38594E66"/>
    <w:rsid w:val="387542FC"/>
    <w:rsid w:val="38807F08"/>
    <w:rsid w:val="389C54E6"/>
    <w:rsid w:val="39F64A59"/>
    <w:rsid w:val="3B073BC8"/>
    <w:rsid w:val="3C471684"/>
    <w:rsid w:val="3C6E690F"/>
    <w:rsid w:val="3D737AC8"/>
    <w:rsid w:val="3F695775"/>
    <w:rsid w:val="40A510F8"/>
    <w:rsid w:val="40EA513C"/>
    <w:rsid w:val="420741FB"/>
    <w:rsid w:val="42BF022A"/>
    <w:rsid w:val="43CA50F1"/>
    <w:rsid w:val="44DE2EA1"/>
    <w:rsid w:val="4554734F"/>
    <w:rsid w:val="46463061"/>
    <w:rsid w:val="465758BB"/>
    <w:rsid w:val="46C05BB0"/>
    <w:rsid w:val="478040C9"/>
    <w:rsid w:val="48605FFC"/>
    <w:rsid w:val="48921A2A"/>
    <w:rsid w:val="48DD7604"/>
    <w:rsid w:val="49A560E6"/>
    <w:rsid w:val="4A4365D1"/>
    <w:rsid w:val="4C553E9F"/>
    <w:rsid w:val="4C7C7C39"/>
    <w:rsid w:val="4CAE4FF5"/>
    <w:rsid w:val="4D961DB5"/>
    <w:rsid w:val="4F660B0C"/>
    <w:rsid w:val="50393D3A"/>
    <w:rsid w:val="50CF5A5F"/>
    <w:rsid w:val="51CD67EE"/>
    <w:rsid w:val="51E77260"/>
    <w:rsid w:val="52374280"/>
    <w:rsid w:val="525E3F4E"/>
    <w:rsid w:val="52B02227"/>
    <w:rsid w:val="55975C39"/>
    <w:rsid w:val="55D944B8"/>
    <w:rsid w:val="55EB63AB"/>
    <w:rsid w:val="5753390A"/>
    <w:rsid w:val="57A5127B"/>
    <w:rsid w:val="590649AC"/>
    <w:rsid w:val="59F8390E"/>
    <w:rsid w:val="5AA71B46"/>
    <w:rsid w:val="5B13734F"/>
    <w:rsid w:val="5B2113F2"/>
    <w:rsid w:val="5B4E55D5"/>
    <w:rsid w:val="5B6D48F1"/>
    <w:rsid w:val="5B9F75FB"/>
    <w:rsid w:val="5BAF0639"/>
    <w:rsid w:val="5CA97C7F"/>
    <w:rsid w:val="5CE861E2"/>
    <w:rsid w:val="5D480AC5"/>
    <w:rsid w:val="5E572C36"/>
    <w:rsid w:val="5FBF5A57"/>
    <w:rsid w:val="606D592E"/>
    <w:rsid w:val="60DF48DD"/>
    <w:rsid w:val="60EA7494"/>
    <w:rsid w:val="61442BA4"/>
    <w:rsid w:val="623D3AE7"/>
    <w:rsid w:val="62CD5E9B"/>
    <w:rsid w:val="634E09A7"/>
    <w:rsid w:val="63DB2105"/>
    <w:rsid w:val="642B0C7D"/>
    <w:rsid w:val="64BA495B"/>
    <w:rsid w:val="666A598C"/>
    <w:rsid w:val="66D1515F"/>
    <w:rsid w:val="66E019B0"/>
    <w:rsid w:val="66E1196A"/>
    <w:rsid w:val="67646598"/>
    <w:rsid w:val="68CF7E38"/>
    <w:rsid w:val="68E44011"/>
    <w:rsid w:val="69236EB5"/>
    <w:rsid w:val="694C5701"/>
    <w:rsid w:val="6A0A695F"/>
    <w:rsid w:val="6A8310CA"/>
    <w:rsid w:val="6B1B7046"/>
    <w:rsid w:val="6B3C24AF"/>
    <w:rsid w:val="6B547101"/>
    <w:rsid w:val="6BC27CCC"/>
    <w:rsid w:val="6C526E1C"/>
    <w:rsid w:val="6D77332B"/>
    <w:rsid w:val="6DB43873"/>
    <w:rsid w:val="6DE41394"/>
    <w:rsid w:val="6F1C6EED"/>
    <w:rsid w:val="70C1323B"/>
    <w:rsid w:val="712F6F9D"/>
    <w:rsid w:val="713A07EB"/>
    <w:rsid w:val="71A93C0B"/>
    <w:rsid w:val="728F07EB"/>
    <w:rsid w:val="739D5F2E"/>
    <w:rsid w:val="751F6782"/>
    <w:rsid w:val="754017E1"/>
    <w:rsid w:val="75752846"/>
    <w:rsid w:val="763A339C"/>
    <w:rsid w:val="764F04F9"/>
    <w:rsid w:val="768569F7"/>
    <w:rsid w:val="76F63B8A"/>
    <w:rsid w:val="77BA4E88"/>
    <w:rsid w:val="794E12A4"/>
    <w:rsid w:val="79FA7513"/>
    <w:rsid w:val="7A1B68CA"/>
    <w:rsid w:val="7CAC1A0D"/>
    <w:rsid w:val="7CDA0416"/>
    <w:rsid w:val="7D0C1CE2"/>
    <w:rsid w:val="7E04739F"/>
    <w:rsid w:val="7E7C2430"/>
    <w:rsid w:val="7E8C6598"/>
    <w:rsid w:val="7E9A14D4"/>
    <w:rsid w:val="7EFA37BF"/>
    <w:rsid w:val="7F3F70A9"/>
    <w:rsid w:val="7F5B06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3"/>
    <w:qFormat/>
    <w:uiPriority w:val="99"/>
    <w:pPr>
      <w:keepNext/>
      <w:keepLines/>
      <w:outlineLvl w:val="0"/>
    </w:pPr>
    <w:rPr>
      <w:rFonts w:eastAsia="黑体"/>
      <w:kern w:val="44"/>
    </w:rPr>
  </w:style>
  <w:style w:type="paragraph" w:styleId="3">
    <w:name w:val="heading 2"/>
    <w:basedOn w:val="1"/>
    <w:next w:val="1"/>
    <w:link w:val="14"/>
    <w:qFormat/>
    <w:uiPriority w:val="99"/>
    <w:pPr>
      <w:keepNext/>
      <w:keepLines/>
      <w:outlineLvl w:val="1"/>
    </w:pPr>
    <w:rPr>
      <w:rFonts w:ascii="楷体_GB2312" w:hAnsi="楷体_GB2312" w:eastAsia="楷体_GB2312" w:cs="楷体_GB2312"/>
      <w:b/>
      <w:bCs/>
    </w:rPr>
  </w:style>
  <w:style w:type="paragraph" w:styleId="4">
    <w:name w:val="heading 3"/>
    <w:basedOn w:val="1"/>
    <w:next w:val="1"/>
    <w:link w:val="15"/>
    <w:qFormat/>
    <w:uiPriority w:val="99"/>
    <w:pPr>
      <w:keepNext/>
      <w:keepLines/>
      <w:outlineLvl w:val="2"/>
    </w:pPr>
    <w:rPr>
      <w:b/>
      <w:bCs/>
    </w:rPr>
  </w:style>
  <w:style w:type="paragraph" w:styleId="5">
    <w:name w:val="heading 4"/>
    <w:basedOn w:val="1"/>
    <w:next w:val="1"/>
    <w:link w:val="16"/>
    <w:qFormat/>
    <w:uiPriority w:val="99"/>
    <w:pPr>
      <w:keepNext/>
      <w:keepLines/>
      <w:outlineLvl w:val="3"/>
    </w:p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qFormat/>
    <w:uiPriority w:val="99"/>
    <w:rPr>
      <w:sz w:val="18"/>
      <w:szCs w:val="18"/>
    </w:rPr>
  </w:style>
  <w:style w:type="paragraph" w:styleId="7">
    <w:name w:val="footer"/>
    <w:basedOn w:val="1"/>
    <w:link w:val="17"/>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
    <w:next w:val="1"/>
    <w:link w:val="19"/>
    <w:qFormat/>
    <w:uiPriority w:val="99"/>
    <w:pPr>
      <w:spacing w:afterLines="100"/>
      <w:ind w:firstLine="0" w:firstLineChars="0"/>
      <w:jc w:val="center"/>
      <w:outlineLvl w:val="1"/>
    </w:pPr>
    <w:rPr>
      <w:kern w:val="28"/>
    </w:rPr>
  </w:style>
  <w:style w:type="paragraph" w:styleId="10">
    <w:name w:val="Title"/>
    <w:basedOn w:val="1"/>
    <w:next w:val="1"/>
    <w:link w:val="20"/>
    <w:qFormat/>
    <w:uiPriority w:val="99"/>
    <w:pPr>
      <w:spacing w:beforeLines="100" w:afterLines="100"/>
      <w:ind w:firstLine="0" w:firstLineChars="0"/>
      <w:jc w:val="center"/>
      <w:outlineLvl w:val="0"/>
    </w:pPr>
    <w:rPr>
      <w:rFonts w:ascii="方正小标宋简体" w:hAnsi="方正小标宋简体" w:eastAsia="方正小标宋简体" w:cs="方正小标宋简体"/>
      <w:sz w:val="44"/>
      <w:szCs w:val="44"/>
    </w:rPr>
  </w:style>
  <w:style w:type="character" w:customStyle="1" w:styleId="13">
    <w:name w:val="Heading 1 Char"/>
    <w:basedOn w:val="12"/>
    <w:link w:val="2"/>
    <w:qFormat/>
    <w:locked/>
    <w:uiPriority w:val="99"/>
    <w:rPr>
      <w:rFonts w:ascii="仿宋_GB2312" w:hAnsi="仿宋_GB2312" w:eastAsia="黑体" w:cs="仿宋_GB2312"/>
      <w:kern w:val="44"/>
      <w:sz w:val="44"/>
      <w:szCs w:val="44"/>
    </w:rPr>
  </w:style>
  <w:style w:type="character" w:customStyle="1" w:styleId="14">
    <w:name w:val="Heading 2 Char"/>
    <w:basedOn w:val="12"/>
    <w:link w:val="3"/>
    <w:locked/>
    <w:uiPriority w:val="99"/>
    <w:rPr>
      <w:rFonts w:ascii="楷体_GB2312" w:hAnsi="楷体_GB2312" w:eastAsia="楷体_GB2312" w:cs="楷体_GB2312"/>
      <w:b/>
      <w:bCs/>
      <w:sz w:val="32"/>
      <w:szCs w:val="32"/>
    </w:rPr>
  </w:style>
  <w:style w:type="character" w:customStyle="1" w:styleId="15">
    <w:name w:val="Heading 3 Char"/>
    <w:basedOn w:val="12"/>
    <w:link w:val="4"/>
    <w:qFormat/>
    <w:locked/>
    <w:uiPriority w:val="99"/>
    <w:rPr>
      <w:rFonts w:ascii="仿宋_GB2312" w:hAnsi="仿宋_GB2312" w:eastAsia="仿宋_GB2312" w:cs="仿宋_GB2312"/>
      <w:b/>
      <w:bCs/>
      <w:sz w:val="32"/>
      <w:szCs w:val="32"/>
    </w:rPr>
  </w:style>
  <w:style w:type="character" w:customStyle="1" w:styleId="16">
    <w:name w:val="Heading 4 Char"/>
    <w:basedOn w:val="12"/>
    <w:link w:val="5"/>
    <w:qFormat/>
    <w:locked/>
    <w:uiPriority w:val="99"/>
    <w:rPr>
      <w:rFonts w:ascii="仿宋_GB2312" w:hAnsi="仿宋_GB2312" w:eastAsia="仿宋_GB2312" w:cs="仿宋_GB2312"/>
      <w:sz w:val="32"/>
      <w:szCs w:val="32"/>
    </w:rPr>
  </w:style>
  <w:style w:type="character" w:customStyle="1" w:styleId="17">
    <w:name w:val="Footer Char"/>
    <w:basedOn w:val="12"/>
    <w:link w:val="7"/>
    <w:locked/>
    <w:uiPriority w:val="99"/>
    <w:rPr>
      <w:rFonts w:ascii="仿宋_GB2312" w:hAnsi="仿宋_GB2312" w:eastAsia="仿宋_GB2312" w:cs="仿宋_GB2312"/>
      <w:sz w:val="18"/>
      <w:szCs w:val="18"/>
    </w:rPr>
  </w:style>
  <w:style w:type="character" w:customStyle="1" w:styleId="18">
    <w:name w:val="Header Char"/>
    <w:basedOn w:val="12"/>
    <w:link w:val="8"/>
    <w:locked/>
    <w:uiPriority w:val="99"/>
    <w:rPr>
      <w:rFonts w:ascii="仿宋_GB2312" w:hAnsi="仿宋_GB2312" w:eastAsia="仿宋_GB2312" w:cs="仿宋_GB2312"/>
      <w:sz w:val="18"/>
      <w:szCs w:val="18"/>
    </w:rPr>
  </w:style>
  <w:style w:type="character" w:customStyle="1" w:styleId="19">
    <w:name w:val="Subtitle Char"/>
    <w:basedOn w:val="12"/>
    <w:link w:val="9"/>
    <w:qFormat/>
    <w:locked/>
    <w:uiPriority w:val="99"/>
    <w:rPr>
      <w:rFonts w:ascii="仿宋_GB2312" w:hAnsi="仿宋_GB2312" w:eastAsia="仿宋_GB2312" w:cs="仿宋_GB2312"/>
      <w:kern w:val="28"/>
      <w:sz w:val="32"/>
      <w:szCs w:val="32"/>
    </w:rPr>
  </w:style>
  <w:style w:type="character" w:customStyle="1" w:styleId="20">
    <w:name w:val="Title Char"/>
    <w:basedOn w:val="12"/>
    <w:link w:val="10"/>
    <w:locked/>
    <w:uiPriority w:val="99"/>
    <w:rPr>
      <w:rFonts w:ascii="方正小标宋简体" w:hAnsi="方正小标宋简体" w:eastAsia="方正小标宋简体" w:cs="方正小标宋简体"/>
      <w:sz w:val="44"/>
      <w:szCs w:val="44"/>
    </w:rPr>
  </w:style>
  <w:style w:type="paragraph" w:customStyle="1" w:styleId="21">
    <w:name w:val="节标"/>
    <w:basedOn w:val="9"/>
    <w:qFormat/>
    <w:uiPriority w:val="99"/>
    <w:pPr>
      <w:spacing w:beforeLines="100"/>
    </w:pPr>
    <w:rPr>
      <w:rFonts w:eastAsia="楷体_GB2312"/>
      <w:sz w:val="36"/>
      <w:szCs w:val="36"/>
    </w:rPr>
  </w:style>
  <w:style w:type="character" w:customStyle="1" w:styleId="22">
    <w:name w:val="Balloon Text Char"/>
    <w:basedOn w:val="12"/>
    <w:link w:val="6"/>
    <w:semiHidden/>
    <w:qFormat/>
    <w:uiPriority w:val="99"/>
    <w:rPr>
      <w:rFonts w:ascii="仿宋_GB2312" w:hAnsi="仿宋_GB2312" w:eastAsia="仿宋_GB2312" w:cs="仿宋_GB2312"/>
      <w:sz w:val="0"/>
      <w:szCs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610</Words>
  <Characters>610</Characters>
  <Lines>0</Lines>
  <Paragraphs>0</Paragraphs>
  <TotalTime>5</TotalTime>
  <ScaleCrop>false</ScaleCrop>
  <LinksUpToDate>false</LinksUpToDate>
  <CharactersWithSpaces>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2024-05-21T07:34:00Z</dcterms:created>
  <dc:creator>hojiexmu</dc:creator>
  <cp:lastModifiedBy>新</cp:lastModifiedBy>
  <cp:lastPrinted>2024-06-05T07:15:00Z</cp:lastPrinted>
  <dcterms:modified xsi:type="dcterms:W3CDTF">2025-07-08T07:38:00Z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58E901AC78834991B406854EB77351B8_13</vt:lpwstr>
  </property>
  <property fmtid="{D5CDD505-2E9C-101B-9397-08002B2CF9AE}" pid="3" name="KSOProductBuildVer">
    <vt:lpwstr>2052-12.1.0.21915</vt:lpwstr>
  </property>
  <property fmtid="{D5CDD505-2E9C-101B-9397-08002B2CF9AE}" pid="4" name="KSOTemplateDocerSaveRecord">
    <vt:lpwstr>eyJoZGlkIjoiNTlmYjdhODg4NjlkMmJjYzVhODA2Y2IxMDhiOGVkM2QiLCJ1c2VySWQiOiIxMTgyMDQ1NTc3In0=</vt:lpwstr>
  </property>
</Properties>
</file>