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AFFA9">
      <w:pPr>
        <w:pStyle w:val="4"/>
        <w:spacing w:before="312" w:after="312"/>
        <w:rPr>
          <w:rFonts w:cs="Times New Roman"/>
          <w:color w:val="000000"/>
        </w:rPr>
      </w:pPr>
      <w:del w:id="0" w:author="新" w:date="2025-07-08T15:38:27Z">
        <w:bookmarkStart w:id="0" w:name="_GoBack"/>
        <w:bookmarkEnd w:id="0"/>
        <w:r>
          <w:rPr>
            <w:rFonts w:hint="eastAsia"/>
            <w:color w:val="000000"/>
          </w:rPr>
          <w:delText>福建省市场监管局提醒</w:delText>
        </w:r>
      </w:del>
      <w:del w:id="1" w:author="新" w:date="2025-07-08T15:38:27Z">
        <w:r>
          <w:rPr>
            <w:rFonts w:cs="Times New Roman"/>
            <w:color w:val="000000"/>
          </w:rPr>
          <w:br w:type="textWrapping"/>
        </w:r>
      </w:del>
      <w:r>
        <w:rPr>
          <w:rFonts w:hint="eastAsia"/>
          <w:color w:val="000000"/>
        </w:rPr>
        <w:t>居民用电计量收费“十不得”指引</w:t>
      </w:r>
    </w:p>
    <w:p w14:paraId="5C3E139E">
      <w:pPr>
        <w:ind w:firstLine="31680"/>
        <w:rPr>
          <w:rFonts w:cs="Times New Roman"/>
          <w:sz w:val="24"/>
          <w:szCs w:val="24"/>
        </w:rPr>
      </w:pPr>
    </w:p>
    <w:p w14:paraId="08835590">
      <w:pPr>
        <w:ind w:firstLine="640" w:firstLineChars="0"/>
        <w:rPr>
          <w:rFonts w:cs="Times New Roman"/>
        </w:rPr>
      </w:pPr>
      <w:r>
        <w:rPr>
          <w:rFonts w:hint="eastAsia"/>
        </w:rPr>
        <w:t>根据《中华人民共和国计量法》《中华人民共和国价格法》《中华人民共和国电力法》《明码标价和禁止价格欺诈规定》《供电营业规则》《福建省发展和改革委员会关于完善分时电价政策的通知》《福建省物价局关于全省居民生活用电实行阶梯电价暨用电同价的通知》等法律法规和国家有关规定</w:t>
      </w:r>
      <w:r>
        <w:t>,</w:t>
      </w:r>
      <w:r>
        <w:rPr>
          <w:rFonts w:hint="eastAsia"/>
        </w:rPr>
        <w:t>福建省市场监管局梳理形成本指引，供各供电企业参考使用。</w:t>
      </w:r>
    </w:p>
    <w:p w14:paraId="65D0462F">
      <w:pPr>
        <w:ind w:firstLine="31680"/>
        <w:rPr>
          <w:rFonts w:cs="Times New Roman"/>
        </w:rPr>
      </w:pPr>
      <w:r>
        <w:rPr>
          <w:rFonts w:hint="eastAsia"/>
        </w:rPr>
        <w:t>一、不得违反价格主管部门定价文件规定，擅自抬高电价。</w:t>
      </w:r>
    </w:p>
    <w:p w14:paraId="438E5A8E">
      <w:pPr>
        <w:ind w:firstLine="640" w:firstLineChars="0"/>
        <w:rPr>
          <w:rFonts w:cs="Times New Roman"/>
        </w:rPr>
      </w:pPr>
      <w:r>
        <w:rPr>
          <w:rFonts w:hint="eastAsia"/>
        </w:rPr>
        <w:t>二、不得违反价格主管部门定价文件规定，推迟或提前执行电价政策。</w:t>
      </w:r>
    </w:p>
    <w:p w14:paraId="24825D95">
      <w:pPr>
        <w:numPr>
          <w:ilvl w:val="255"/>
          <w:numId w:val="0"/>
        </w:numPr>
        <w:ind w:firstLine="640"/>
        <w:rPr>
          <w:rFonts w:cs="Times New Roman"/>
        </w:rPr>
      </w:pPr>
      <w:r>
        <w:rPr>
          <w:rFonts w:hint="eastAsia"/>
        </w:rPr>
        <w:t>三、不得在公示的电价之外，收取未予标明的其他费用。</w:t>
      </w:r>
    </w:p>
    <w:p w14:paraId="39A00952">
      <w:pPr>
        <w:ind w:firstLine="640" w:firstLineChars="0"/>
        <w:rPr>
          <w:rFonts w:cs="Times New Roman"/>
        </w:rPr>
      </w:pPr>
      <w:r>
        <w:rPr>
          <w:rFonts w:hint="eastAsia"/>
        </w:rPr>
        <w:t>四、不得违规估抄、错抄用户电能表用电量。</w:t>
      </w:r>
    </w:p>
    <w:p w14:paraId="351EBDCF">
      <w:pPr>
        <w:ind w:firstLine="640" w:firstLineChars="0"/>
        <w:rPr>
          <w:rFonts w:cs="Times New Roman"/>
        </w:rPr>
      </w:pPr>
      <w:r>
        <w:rPr>
          <w:rFonts w:hint="eastAsia"/>
        </w:rPr>
        <w:t>五、不得将多个阶梯计价周期的电量按一个周期计价，抬高用电阶梯或档位多收电费。</w:t>
      </w:r>
    </w:p>
    <w:p w14:paraId="41F87550">
      <w:pPr>
        <w:ind w:firstLine="640" w:firstLineChars="0"/>
        <w:rPr>
          <w:rFonts w:cs="Times New Roman"/>
        </w:rPr>
      </w:pPr>
      <w:r>
        <w:rPr>
          <w:rFonts w:hint="eastAsia"/>
        </w:rPr>
        <w:t>六、不得违反分时电价规定，错误划分峰谷时段，擅自调整峰谷时段电价浮动幅度。</w:t>
      </w:r>
    </w:p>
    <w:p w14:paraId="2E749024">
      <w:pPr>
        <w:ind w:firstLine="640" w:firstLineChars="0"/>
        <w:rPr>
          <w:rFonts w:cs="Times New Roman"/>
        </w:rPr>
      </w:pPr>
      <w:r>
        <w:rPr>
          <w:rFonts w:hint="eastAsia"/>
        </w:rPr>
        <w:t>七、不得向居民收取电能表费用。</w:t>
      </w:r>
    </w:p>
    <w:p w14:paraId="451EFD91">
      <w:pPr>
        <w:ind w:firstLine="640" w:firstLineChars="0"/>
        <w:rPr>
          <w:rFonts w:cs="Times New Roman"/>
        </w:rPr>
      </w:pPr>
      <w:r>
        <w:rPr>
          <w:rFonts w:hint="eastAsia"/>
        </w:rPr>
        <w:t>八、不得破坏封印，私自更改电能表的接线。</w:t>
      </w:r>
    </w:p>
    <w:p w14:paraId="24ED4427">
      <w:pPr>
        <w:ind w:firstLine="640" w:firstLineChars="0"/>
        <w:rPr>
          <w:rFonts w:cs="Times New Roman"/>
        </w:rPr>
      </w:pPr>
      <w:r>
        <w:rPr>
          <w:rFonts w:hint="eastAsia"/>
        </w:rPr>
        <w:t>九、不得使用未经法定计量检定机构检定合格的电能表。</w:t>
      </w:r>
    </w:p>
    <w:p w14:paraId="5E7A925D">
      <w:pPr>
        <w:ind w:firstLine="0" w:firstLineChars="0"/>
        <w:rPr>
          <w:rFonts w:cs="Times New Roman"/>
        </w:rPr>
      </w:pPr>
      <w:r>
        <w:t xml:space="preserve">    </w:t>
      </w:r>
      <w:r>
        <w:rPr>
          <w:rFonts w:hint="eastAsia"/>
        </w:rPr>
        <w:t>十、不得向申请迁址、移表、分户的居民用户，收取用户产权范围外的工程费用。</w:t>
      </w:r>
    </w:p>
    <w:sectPr>
      <w:pgSz w:w="11906" w:h="16838"/>
      <w:pgMar w:top="1247" w:right="1474" w:bottom="1134" w:left="1588"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
    <w15:presenceInfo w15:providerId="WPS Office" w15:userId="7637372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8B110A"/>
    <w:rsid w:val="002D3AA3"/>
    <w:rsid w:val="00740694"/>
    <w:rsid w:val="009B058B"/>
    <w:rsid w:val="009E1267"/>
    <w:rsid w:val="00BB5DE2"/>
    <w:rsid w:val="01B86BD1"/>
    <w:rsid w:val="040F3E8F"/>
    <w:rsid w:val="0DE047F9"/>
    <w:rsid w:val="0FD5045C"/>
    <w:rsid w:val="15ED691B"/>
    <w:rsid w:val="16646871"/>
    <w:rsid w:val="18DB4CE0"/>
    <w:rsid w:val="209452BE"/>
    <w:rsid w:val="24C10026"/>
    <w:rsid w:val="25D52BA7"/>
    <w:rsid w:val="2DBC67BB"/>
    <w:rsid w:val="2E5153E5"/>
    <w:rsid w:val="31387A25"/>
    <w:rsid w:val="3376129D"/>
    <w:rsid w:val="3B36468E"/>
    <w:rsid w:val="4034015F"/>
    <w:rsid w:val="42EE0037"/>
    <w:rsid w:val="44863196"/>
    <w:rsid w:val="448B110A"/>
    <w:rsid w:val="4563674B"/>
    <w:rsid w:val="47AC507F"/>
    <w:rsid w:val="4B4619BB"/>
    <w:rsid w:val="4C9C0119"/>
    <w:rsid w:val="52DB1F92"/>
    <w:rsid w:val="53C37028"/>
    <w:rsid w:val="5844287A"/>
    <w:rsid w:val="585F5493"/>
    <w:rsid w:val="5B400636"/>
    <w:rsid w:val="5C7361C9"/>
    <w:rsid w:val="72B4743D"/>
    <w:rsid w:val="7D6D6A0E"/>
    <w:rsid w:val="7DE61A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Normal (Web)"/>
    <w:basedOn w:val="1"/>
    <w:uiPriority w:val="99"/>
    <w:pPr>
      <w:spacing w:beforeAutospacing="1" w:afterAutospacing="1"/>
      <w:jc w:val="left"/>
    </w:pPr>
    <w:rPr>
      <w:kern w:val="0"/>
      <w:sz w:val="24"/>
      <w:szCs w:val="24"/>
    </w:rPr>
  </w:style>
  <w:style w:type="paragraph" w:styleId="4">
    <w:name w:val="Title"/>
    <w:basedOn w:val="1"/>
    <w:next w:val="1"/>
    <w:link w:val="7"/>
    <w:qFormat/>
    <w:uiPriority w:val="99"/>
    <w:pPr>
      <w:spacing w:beforeLines="100" w:afterLines="100"/>
      <w:ind w:firstLine="0" w:firstLineChars="0"/>
      <w:jc w:val="center"/>
      <w:outlineLvl w:val="0"/>
    </w:pPr>
    <w:rPr>
      <w:rFonts w:ascii="方正小标宋简体" w:hAnsi="方正小标宋简体" w:eastAsia="方正小标宋简体" w:cs="方正小标宋简体"/>
      <w:sz w:val="44"/>
      <w:szCs w:val="44"/>
    </w:rPr>
  </w:style>
  <w:style w:type="character" w:customStyle="1" w:styleId="7">
    <w:name w:val="Title Char"/>
    <w:basedOn w:val="6"/>
    <w:link w:val="4"/>
    <w:uiPriority w:val="10"/>
    <w:rPr>
      <w:rFonts w:asciiTheme="majorHAnsi" w:hAnsiTheme="majorHAnsi" w:cstheme="majorBidi"/>
      <w:b/>
      <w:bCs/>
      <w:sz w:val="32"/>
      <w:szCs w:val="32"/>
    </w:rPr>
  </w:style>
  <w:style w:type="character" w:customStyle="1" w:styleId="8">
    <w:name w:val="Balloon Text Char"/>
    <w:basedOn w:val="6"/>
    <w:link w:val="2"/>
    <w:semiHidden/>
    <w:uiPriority w:val="99"/>
    <w:rPr>
      <w:rFonts w:ascii="仿宋_GB2312" w:hAnsi="仿宋_GB2312" w:eastAsia="仿宋_GB2312" w:cs="仿宋_GB2312"/>
      <w:sz w:val="0"/>
      <w:szCs w:val="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457</Words>
  <Characters>457</Characters>
  <Lines>0</Lines>
  <Paragraphs>0</Paragraphs>
  <TotalTime>1</TotalTime>
  <ScaleCrop>false</ScaleCrop>
  <LinksUpToDate>false</LinksUpToDate>
  <CharactersWithSpaces>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2025-05-21T02:14:00Z</dcterms:created>
  <dc:creator>鹏鹏</dc:creator>
  <cp:lastModifiedBy>新</cp:lastModifiedBy>
  <dcterms:modified xsi:type="dcterms:W3CDTF">2025-07-08T07:38:31Z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eyJoZGlkIjoiNTlmYjdhODg4NjlkMmJjYzVhODA2Y2IxMDhiOGVkM2QiLCJ1c2VySWQiOiIxMTgyMDQ1NTc3In0=</vt:lpwstr>
  </property>
  <property fmtid="{D5CDD505-2E9C-101B-9397-08002B2CF9AE}" pid="4" name="ICV">
    <vt:lpwstr>9143F1A0092D4C39A8658A0927F60762_12</vt:lpwstr>
  </property>
</Properties>
</file>