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E9CC2">
      <w:pPr>
        <w:pStyle w:val="10"/>
        <w:spacing w:before="312" w:after="312"/>
        <w:jc w:val="both"/>
        <w:rPr>
          <w:del w:id="1" w:author="新" w:date="2025-07-08T15:36:27Z"/>
          <w:rFonts w:cs="Times New Roman"/>
          <w:color w:val="000000"/>
        </w:rPr>
        <w:pPrChange w:id="0" w:author="新" w:date="2025-07-08T15:35:54Z">
          <w:pPr>
            <w:pStyle w:val="10"/>
            <w:spacing w:before="312" w:after="312"/>
          </w:pPr>
        </w:pPrChange>
      </w:pPr>
    </w:p>
    <w:p w14:paraId="58E4B90E">
      <w:pPr>
        <w:pStyle w:val="10"/>
        <w:spacing w:before="312" w:after="312"/>
        <w:rPr>
          <w:rFonts w:cs="Times New Roman"/>
          <w:color w:val="000000"/>
        </w:rPr>
      </w:pPr>
      <w:del w:id="2" w:author="新" w:date="2025-07-08T15:36:27Z">
        <w:r>
          <w:rPr>
            <w:rFonts w:hint="eastAsia"/>
            <w:color w:val="000000"/>
          </w:rPr>
          <w:delText>福建省市场监管局提醒</w:delText>
        </w:r>
      </w:del>
      <w:r>
        <w:rPr>
          <w:rFonts w:cs="Times New Roman"/>
          <w:color w:val="000000"/>
        </w:rPr>
        <w:br w:type="textWrapping"/>
      </w:r>
      <w:r>
        <w:rPr>
          <w:rFonts w:hint="eastAsia"/>
          <w:color w:val="000000"/>
        </w:rPr>
        <w:t>居民用电计量收费“十标清”指引</w:t>
      </w:r>
    </w:p>
    <w:p w14:paraId="48C86258">
      <w:pPr>
        <w:ind w:firstLine="31680"/>
        <w:rPr>
          <w:rFonts w:cs="Times New Roman"/>
          <w:sz w:val="24"/>
          <w:szCs w:val="24"/>
        </w:rPr>
      </w:pPr>
    </w:p>
    <w:p w14:paraId="713C31FB">
      <w:pPr>
        <w:ind w:firstLine="640" w:firstLineChars="0"/>
        <w:rPr>
          <w:rFonts w:cs="Times New Roman"/>
        </w:rPr>
      </w:pPr>
      <w:r>
        <w:rPr>
          <w:rFonts w:hint="eastAsia"/>
        </w:rPr>
        <w:t>根据《中华人民共和国计量法》《中华人民</w:t>
      </w:r>
      <w:bookmarkStart w:id="0" w:name="_GoBack"/>
      <w:bookmarkEnd w:id="0"/>
      <w:r>
        <w:rPr>
          <w:rFonts w:hint="eastAsia"/>
        </w:rPr>
        <w:t>共和国价格法》《中华人民共和国电力法》《明码标价和禁止价格欺诈规定》《供电营业规则》《福建省发展和改革委员会关于完善分时电价政策的通知》《福建省物价局关于全省居民生活用电实行阶梯电价暨用电同价的通知》等法律法规和国家有关规定，福建省市场监管局梳理形成本指引，供各供电企业参考使用。</w:t>
      </w:r>
    </w:p>
    <w:p w14:paraId="73AC4392">
      <w:pPr>
        <w:ind w:firstLine="31680"/>
        <w:rPr>
          <w:rFonts w:ascii="黑体" w:hAnsi="黑体" w:eastAsia="黑体" w:cs="Times New Roman"/>
          <w:color w:val="000000"/>
        </w:rPr>
      </w:pPr>
      <w:r>
        <w:rPr>
          <w:rFonts w:hint="eastAsia" w:ascii="黑体" w:hAnsi="黑体" w:eastAsia="黑体" w:cs="黑体"/>
          <w:color w:val="000000"/>
        </w:rPr>
        <w:t>一、收费标准要标清</w:t>
      </w:r>
    </w:p>
    <w:p w14:paraId="29B59300">
      <w:pPr>
        <w:ind w:firstLine="31680"/>
        <w:rPr>
          <w:rFonts w:cs="Times New Roman"/>
          <w:color w:val="000000"/>
        </w:rPr>
      </w:pPr>
      <w:r>
        <w:rPr>
          <w:rFonts w:hint="eastAsia"/>
        </w:rPr>
        <w:t>居民“一户一表”电价、合表用电价</w:t>
      </w:r>
      <w:r>
        <w:rPr>
          <w:rFonts w:hint="eastAsia"/>
          <w:color w:val="000000"/>
        </w:rPr>
        <w:t>收费标准、计价单位</w:t>
      </w:r>
      <w:r>
        <w:rPr>
          <w:rFonts w:hint="eastAsia"/>
        </w:rPr>
        <w:t>应当在营业厅显著位置、国网</w:t>
      </w:r>
      <w:r>
        <w:t>APP</w:t>
      </w:r>
      <w:r>
        <w:rPr>
          <w:rFonts w:hint="eastAsia"/>
        </w:rPr>
        <w:t>等公示渠道逐一标明。</w:t>
      </w:r>
    </w:p>
    <w:p w14:paraId="6F7E2C3A">
      <w:pPr>
        <w:ind w:firstLine="31680"/>
        <w:rPr>
          <w:rFonts w:ascii="黑体" w:hAnsi="黑体" w:eastAsia="黑体" w:cs="Times New Roman"/>
          <w:color w:val="000000"/>
        </w:rPr>
      </w:pPr>
      <w:r>
        <w:rPr>
          <w:rFonts w:hint="eastAsia" w:ascii="黑体" w:hAnsi="黑体" w:eastAsia="黑体" w:cs="黑体"/>
          <w:color w:val="000000"/>
        </w:rPr>
        <w:t>二、收费依据要标清</w:t>
      </w:r>
    </w:p>
    <w:p w14:paraId="10946C42">
      <w:pPr>
        <w:spacing w:line="540" w:lineRule="exact"/>
        <w:ind w:firstLine="31680"/>
        <w:rPr>
          <w:rFonts w:cs="Times New Roman"/>
        </w:rPr>
      </w:pPr>
      <w:r>
        <w:rPr>
          <w:rFonts w:hint="eastAsia"/>
        </w:rPr>
        <w:t>居民“一户一表”电价、合表电价应详细列出价格主管部门定价文件名称与文件号，方便群众查询。</w:t>
      </w:r>
    </w:p>
    <w:p w14:paraId="45CA4B01">
      <w:pPr>
        <w:ind w:firstLine="31680"/>
        <w:rPr>
          <w:rFonts w:ascii="黑体" w:hAnsi="黑体" w:eastAsia="黑体" w:cs="Times New Roman"/>
          <w:color w:val="000000"/>
        </w:rPr>
      </w:pPr>
      <w:r>
        <w:rPr>
          <w:rFonts w:hint="eastAsia" w:ascii="黑体" w:hAnsi="黑体" w:eastAsia="黑体" w:cs="黑体"/>
          <w:color w:val="000000"/>
        </w:rPr>
        <w:t>三、阶梯政策要标清</w:t>
      </w:r>
    </w:p>
    <w:p w14:paraId="48B3663F">
      <w:pPr>
        <w:spacing w:line="540" w:lineRule="exact"/>
        <w:ind w:firstLine="31680"/>
        <w:rPr>
          <w:rFonts w:cs="Times New Roman"/>
        </w:rPr>
      </w:pPr>
      <w:r>
        <w:rPr>
          <w:rFonts w:hint="eastAsia"/>
        </w:rPr>
        <w:t>居民阶梯电价应详细列出阶梯电量范围和相应用电价格。</w:t>
      </w:r>
    </w:p>
    <w:p w14:paraId="521E2E7D">
      <w:pPr>
        <w:spacing w:line="540" w:lineRule="exact"/>
        <w:ind w:firstLine="31680"/>
        <w:rPr>
          <w:rFonts w:cs="Times New Roman"/>
        </w:rPr>
      </w:pPr>
      <w:r>
        <w:rPr>
          <w:rFonts w:hint="eastAsia" w:ascii="黑体" w:hAnsi="黑体" w:eastAsia="黑体" w:cs="黑体"/>
          <w:color w:val="000000"/>
        </w:rPr>
        <w:t>四、分时电价要标清</w:t>
      </w:r>
    </w:p>
    <w:p w14:paraId="2BFF5A64">
      <w:pPr>
        <w:widowControl/>
        <w:tabs>
          <w:tab w:val="left" w:pos="720"/>
        </w:tabs>
        <w:spacing w:before="60" w:afterAutospacing="1"/>
        <w:ind w:firstLine="31680"/>
        <w:rPr>
          <w:rFonts w:cs="Times New Roman"/>
        </w:rPr>
      </w:pPr>
      <w:r>
        <w:rPr>
          <w:rFonts w:hint="eastAsia"/>
          <w:color w:val="000000"/>
        </w:rPr>
        <w:t>峰</w:t>
      </w:r>
      <w:r>
        <w:rPr>
          <w:rFonts w:hint="eastAsia"/>
        </w:rPr>
        <w:t>谷分时的时段划分、峰时段电价上浮幅度、谷时段电价下浮幅度，以及用户自主选择分时电价政策要标清。</w:t>
      </w:r>
    </w:p>
    <w:p w14:paraId="7FA0C08C">
      <w:pPr>
        <w:ind w:firstLine="31680"/>
        <w:rPr>
          <w:rFonts w:ascii="黑体" w:hAnsi="黑体" w:eastAsia="黑体" w:cs="Times New Roman"/>
          <w:color w:val="000000"/>
        </w:rPr>
      </w:pPr>
      <w:r>
        <w:rPr>
          <w:rFonts w:hint="eastAsia" w:ascii="黑体" w:hAnsi="黑体" w:eastAsia="黑体" w:cs="黑体"/>
          <w:color w:val="000000"/>
        </w:rPr>
        <w:t>五、抄表周期要标清</w:t>
      </w:r>
    </w:p>
    <w:p w14:paraId="08854007">
      <w:pPr>
        <w:spacing w:line="540" w:lineRule="exact"/>
        <w:ind w:firstLine="0" w:firstLineChars="0"/>
        <w:rPr>
          <w:rFonts w:cs="Times New Roman"/>
        </w:rPr>
      </w:pPr>
      <w:r>
        <w:t xml:space="preserve">    </w:t>
      </w:r>
      <w:r>
        <w:rPr>
          <w:rFonts w:hint="eastAsia"/>
        </w:rPr>
        <w:t>居民用电每月</w:t>
      </w:r>
      <w:r>
        <w:t>1</w:t>
      </w:r>
      <w:r>
        <w:rPr>
          <w:rFonts w:hint="eastAsia"/>
        </w:rPr>
        <w:t>日</w:t>
      </w:r>
      <w:r>
        <w:t>0</w:t>
      </w:r>
      <w:r>
        <w:rPr>
          <w:rFonts w:hint="eastAsia"/>
        </w:rPr>
        <w:t>时至月末最后一日</w:t>
      </w:r>
      <w:r>
        <w:t>24</w:t>
      </w:r>
      <w:r>
        <w:rPr>
          <w:rFonts w:hint="eastAsia"/>
        </w:rPr>
        <w:t>时的抄表起止时间要标清。</w:t>
      </w:r>
    </w:p>
    <w:p w14:paraId="0A54FA55">
      <w:pPr>
        <w:ind w:firstLine="31680"/>
        <w:rPr>
          <w:rFonts w:ascii="黑体" w:hAnsi="黑体" w:eastAsia="黑体" w:cs="Times New Roman"/>
          <w:color w:val="000000"/>
        </w:rPr>
      </w:pPr>
      <w:r>
        <w:rPr>
          <w:rFonts w:hint="eastAsia" w:ascii="黑体" w:hAnsi="黑体" w:eastAsia="黑体" w:cs="黑体"/>
          <w:color w:val="000000"/>
        </w:rPr>
        <w:t>六、惠民政策要标清</w:t>
      </w:r>
    </w:p>
    <w:p w14:paraId="2CDE5616">
      <w:pPr>
        <w:ind w:firstLine="31680"/>
        <w:rPr>
          <w:rFonts w:cs="Times New Roman"/>
        </w:rPr>
      </w:pPr>
      <w:r>
        <w:rPr>
          <w:rFonts w:hint="eastAsia"/>
        </w:rPr>
        <w:t>居民用电容量在</w:t>
      </w:r>
      <w:r>
        <w:t>160</w:t>
      </w:r>
      <w:r>
        <w:rPr>
          <w:rFonts w:hint="eastAsia"/>
        </w:rPr>
        <w:t>千瓦以下的报装免费，以及城乡“低保户”、农村“五保户”每户每月享受</w:t>
      </w:r>
      <w:r>
        <w:t>15</w:t>
      </w:r>
      <w:r>
        <w:rPr>
          <w:rFonts w:hint="eastAsia"/>
        </w:rPr>
        <w:t>千瓦时的电量免费政策要标清。</w:t>
      </w:r>
    </w:p>
    <w:p w14:paraId="1A1C6872">
      <w:pPr>
        <w:ind w:firstLine="31680"/>
        <w:rPr>
          <w:rFonts w:ascii="黑体" w:hAnsi="黑体" w:eastAsia="黑体" w:cs="Times New Roman"/>
          <w:color w:val="000000"/>
        </w:rPr>
      </w:pPr>
      <w:r>
        <w:rPr>
          <w:rFonts w:hint="eastAsia" w:ascii="黑体" w:hAnsi="黑体" w:eastAsia="黑体" w:cs="黑体"/>
          <w:color w:val="000000"/>
        </w:rPr>
        <w:t>七、电费明细要标清</w:t>
      </w:r>
    </w:p>
    <w:p w14:paraId="15143E17">
      <w:pPr>
        <w:ind w:firstLine="31680"/>
        <w:rPr>
          <w:rFonts w:cs="Times New Roman"/>
        </w:rPr>
      </w:pPr>
      <w:r>
        <w:rPr>
          <w:rFonts w:hint="eastAsia"/>
        </w:rPr>
        <w:t>向居民出具的电费账单，应详细标清上月抄表数、本月抄表数、本月用电量、本月电费，和本月阶梯电量分布、相应用电量、电费，以及峰谷分时电量、电费。</w:t>
      </w:r>
    </w:p>
    <w:p w14:paraId="64491596">
      <w:pPr>
        <w:ind w:firstLine="31680"/>
        <w:rPr>
          <w:rFonts w:ascii="黑体" w:hAnsi="黑体" w:eastAsia="黑体" w:cs="Times New Roman"/>
          <w:color w:val="000000"/>
        </w:rPr>
      </w:pPr>
      <w:r>
        <w:rPr>
          <w:rFonts w:hint="eastAsia" w:ascii="黑体" w:hAnsi="黑体" w:eastAsia="黑体" w:cs="黑体"/>
          <w:color w:val="000000"/>
        </w:rPr>
        <w:t>八、电表封印要标清</w:t>
      </w:r>
    </w:p>
    <w:p w14:paraId="36AFBD87">
      <w:pPr>
        <w:ind w:firstLine="31680"/>
        <w:rPr>
          <w:rFonts w:cs="Times New Roman"/>
        </w:rPr>
      </w:pPr>
      <w:r>
        <w:rPr>
          <w:rFonts w:hint="eastAsia"/>
        </w:rPr>
        <w:t>居民用户电能表的出厂封印、检定封印和安装封印要标清。</w:t>
      </w:r>
    </w:p>
    <w:p w14:paraId="1DDE94D6">
      <w:pPr>
        <w:ind w:firstLine="640" w:firstLineChars="0"/>
        <w:rPr>
          <w:rFonts w:ascii="黑体" w:hAnsi="黑体" w:eastAsia="黑体" w:cs="Times New Roman"/>
        </w:rPr>
      </w:pPr>
      <w:r>
        <w:rPr>
          <w:rFonts w:hint="eastAsia" w:ascii="黑体" w:hAnsi="黑体" w:eastAsia="黑体" w:cs="黑体"/>
        </w:rPr>
        <w:t>九、强检标志要标清</w:t>
      </w:r>
    </w:p>
    <w:p w14:paraId="0343C5B4">
      <w:pPr>
        <w:ind w:firstLine="640" w:firstLineChars="0"/>
        <w:rPr>
          <w:rFonts w:cs="Times New Roman"/>
        </w:rPr>
      </w:pPr>
      <w:r>
        <w:rPr>
          <w:rFonts w:hint="eastAsia"/>
        </w:rPr>
        <w:t>居民用户电能表强检合格标志的器具编号、检定日期、检定单位要标清。</w:t>
      </w:r>
    </w:p>
    <w:p w14:paraId="724CBCFF">
      <w:pPr>
        <w:ind w:firstLine="31680"/>
        <w:rPr>
          <w:rFonts w:ascii="黑体" w:hAnsi="黑体" w:eastAsia="黑体" w:cs="Times New Roman"/>
          <w:color w:val="000000"/>
        </w:rPr>
      </w:pPr>
      <w:r>
        <w:rPr>
          <w:rFonts w:hint="eastAsia" w:ascii="黑体" w:hAnsi="黑体" w:eastAsia="黑体" w:cs="黑体"/>
          <w:color w:val="000000"/>
        </w:rPr>
        <w:t>十、服务热线要标清</w:t>
      </w:r>
    </w:p>
    <w:p w14:paraId="3BF0D16A">
      <w:pPr>
        <w:ind w:firstLine="31680"/>
        <w:rPr>
          <w:rFonts w:cs="Times New Roman"/>
          <w:color w:val="000000"/>
        </w:rPr>
      </w:pPr>
      <w:r>
        <w:rPr>
          <w:rFonts w:hint="eastAsia"/>
        </w:rPr>
        <w:t>供电企业应当在营业场所和业务单据上，标清收费单位服务电话和投诉举报电话，方便居民及时反映用电计量、收费诉求。</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9690">
    <w:pPr>
      <w:pStyle w:val="7"/>
      <w:ind w:firstLine="31680"/>
      <w:jc w:val="center"/>
      <w:rPr>
        <w:rFonts w:cs="Times New Roman"/>
      </w:rPr>
    </w:pPr>
    <w:r>
      <w:fldChar w:fldCharType="begin"/>
    </w:r>
    <w:r>
      <w:instrText xml:space="preserve">PAGE   \* MERGEFORMAT</w:instrText>
    </w:r>
    <w:r>
      <w:fldChar w:fldCharType="separate"/>
    </w:r>
    <w:r>
      <w:rPr>
        <w:lang w:val="zh-CN"/>
      </w:rPr>
      <w:t>1</w:t>
    </w:r>
    <w:r>
      <w:rPr>
        <w:lang w:val="zh-CN"/>
      </w:rPr>
      <w:fldChar w:fldCharType="end"/>
    </w:r>
  </w:p>
  <w:p w14:paraId="53CD61ED">
    <w:pPr>
      <w:pStyle w:val="7"/>
      <w:ind w:firstLine="3168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4F67F">
    <w:pPr>
      <w:pStyle w:val="8"/>
      <w:pBdr>
        <w:bottom w:val="none" w:color="auto" w:sz="0" w:space="0"/>
      </w:pBdr>
      <w:ind w:firstLine="31680"/>
      <w:rPr>
        <w:rFonts w:cs="Times New Roma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新">
    <w15:presenceInfo w15:providerId="WPS Office" w15:userId="7637372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revisionView w:markup="0"/>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M2ZDk2OGM3YjQwMTlmOTJjZjExNTQ5NjI3ZjM3YzAifQ=="/>
  </w:docVars>
  <w:rsids>
    <w:rsidRoot w:val="7D0D02B2"/>
    <w:rsid w:val="00130FE3"/>
    <w:rsid w:val="001E34BE"/>
    <w:rsid w:val="001F4F34"/>
    <w:rsid w:val="002668F2"/>
    <w:rsid w:val="00284D7D"/>
    <w:rsid w:val="003B652C"/>
    <w:rsid w:val="00495CCC"/>
    <w:rsid w:val="004D3935"/>
    <w:rsid w:val="006A2958"/>
    <w:rsid w:val="007464FC"/>
    <w:rsid w:val="008748AE"/>
    <w:rsid w:val="00AB11E2"/>
    <w:rsid w:val="00B62D0A"/>
    <w:rsid w:val="00C15FFE"/>
    <w:rsid w:val="00CB75B4"/>
    <w:rsid w:val="00CF670F"/>
    <w:rsid w:val="00FD35C8"/>
    <w:rsid w:val="024C67EF"/>
    <w:rsid w:val="038C67F6"/>
    <w:rsid w:val="0531443A"/>
    <w:rsid w:val="05776166"/>
    <w:rsid w:val="058A72C7"/>
    <w:rsid w:val="06BB797C"/>
    <w:rsid w:val="07056A31"/>
    <w:rsid w:val="071926DA"/>
    <w:rsid w:val="080D5915"/>
    <w:rsid w:val="0B66202E"/>
    <w:rsid w:val="0C833BD4"/>
    <w:rsid w:val="0CA93881"/>
    <w:rsid w:val="0CB455B6"/>
    <w:rsid w:val="0D631231"/>
    <w:rsid w:val="0E3A20BB"/>
    <w:rsid w:val="0E8A565C"/>
    <w:rsid w:val="0F570BD4"/>
    <w:rsid w:val="0FAF4A92"/>
    <w:rsid w:val="119836EC"/>
    <w:rsid w:val="11A85D37"/>
    <w:rsid w:val="123B3277"/>
    <w:rsid w:val="132508D1"/>
    <w:rsid w:val="143745FA"/>
    <w:rsid w:val="159139DF"/>
    <w:rsid w:val="15B21CBD"/>
    <w:rsid w:val="162B20DB"/>
    <w:rsid w:val="17C63C8B"/>
    <w:rsid w:val="18814EDA"/>
    <w:rsid w:val="197C38F4"/>
    <w:rsid w:val="1A214998"/>
    <w:rsid w:val="1A492095"/>
    <w:rsid w:val="1C4E1577"/>
    <w:rsid w:val="1CC27675"/>
    <w:rsid w:val="1D3F7112"/>
    <w:rsid w:val="1E180131"/>
    <w:rsid w:val="1E547805"/>
    <w:rsid w:val="1E593291"/>
    <w:rsid w:val="1E6F3A27"/>
    <w:rsid w:val="1F6466AD"/>
    <w:rsid w:val="1FCF29CF"/>
    <w:rsid w:val="204C4020"/>
    <w:rsid w:val="262B3141"/>
    <w:rsid w:val="263E7F1D"/>
    <w:rsid w:val="293A4678"/>
    <w:rsid w:val="2AC1560A"/>
    <w:rsid w:val="2B0D3FA0"/>
    <w:rsid w:val="2C844B41"/>
    <w:rsid w:val="2CD55B06"/>
    <w:rsid w:val="31741E54"/>
    <w:rsid w:val="33DC4690"/>
    <w:rsid w:val="3483086B"/>
    <w:rsid w:val="34AF3F03"/>
    <w:rsid w:val="360062A6"/>
    <w:rsid w:val="37144D14"/>
    <w:rsid w:val="376B0DD8"/>
    <w:rsid w:val="378007A7"/>
    <w:rsid w:val="382666DA"/>
    <w:rsid w:val="3846235F"/>
    <w:rsid w:val="389E1AB4"/>
    <w:rsid w:val="39295939"/>
    <w:rsid w:val="3AB74334"/>
    <w:rsid w:val="3D6422D4"/>
    <w:rsid w:val="3E151A9D"/>
    <w:rsid w:val="3E16647C"/>
    <w:rsid w:val="3F414012"/>
    <w:rsid w:val="40C81F01"/>
    <w:rsid w:val="40DF6392"/>
    <w:rsid w:val="410F5A2B"/>
    <w:rsid w:val="41C144AC"/>
    <w:rsid w:val="45501F6F"/>
    <w:rsid w:val="46081DC4"/>
    <w:rsid w:val="4618037D"/>
    <w:rsid w:val="483F670F"/>
    <w:rsid w:val="499F00D4"/>
    <w:rsid w:val="49C425C9"/>
    <w:rsid w:val="4A135FD4"/>
    <w:rsid w:val="4A1E7133"/>
    <w:rsid w:val="4AB90967"/>
    <w:rsid w:val="4BC02B64"/>
    <w:rsid w:val="4DF7391F"/>
    <w:rsid w:val="4E021541"/>
    <w:rsid w:val="50623D6A"/>
    <w:rsid w:val="51E732F9"/>
    <w:rsid w:val="51E82F6F"/>
    <w:rsid w:val="52EF06B7"/>
    <w:rsid w:val="53301FC9"/>
    <w:rsid w:val="53E21FCA"/>
    <w:rsid w:val="563441A1"/>
    <w:rsid w:val="5BA30995"/>
    <w:rsid w:val="5BEE0B3E"/>
    <w:rsid w:val="5C4A051B"/>
    <w:rsid w:val="5D5C5C3A"/>
    <w:rsid w:val="5DCA3505"/>
    <w:rsid w:val="5EC85A7B"/>
    <w:rsid w:val="5F8B0DAB"/>
    <w:rsid w:val="609561DC"/>
    <w:rsid w:val="61A4031A"/>
    <w:rsid w:val="64CE0807"/>
    <w:rsid w:val="65051CC1"/>
    <w:rsid w:val="65560D68"/>
    <w:rsid w:val="658C0347"/>
    <w:rsid w:val="65DE3D13"/>
    <w:rsid w:val="673858DF"/>
    <w:rsid w:val="693257E1"/>
    <w:rsid w:val="6AC16500"/>
    <w:rsid w:val="6B9D2037"/>
    <w:rsid w:val="6BAD0A80"/>
    <w:rsid w:val="6D77363E"/>
    <w:rsid w:val="6D89216E"/>
    <w:rsid w:val="6E954D80"/>
    <w:rsid w:val="6F0D769A"/>
    <w:rsid w:val="6FBC771B"/>
    <w:rsid w:val="704340F5"/>
    <w:rsid w:val="70E61887"/>
    <w:rsid w:val="70EB02B8"/>
    <w:rsid w:val="723637B5"/>
    <w:rsid w:val="730648DC"/>
    <w:rsid w:val="7318110C"/>
    <w:rsid w:val="738558DE"/>
    <w:rsid w:val="75E25E85"/>
    <w:rsid w:val="75EB7278"/>
    <w:rsid w:val="76182C87"/>
    <w:rsid w:val="76C77A44"/>
    <w:rsid w:val="77D0645A"/>
    <w:rsid w:val="78175E36"/>
    <w:rsid w:val="79867C0A"/>
    <w:rsid w:val="7D0D02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13"/>
    <w:qFormat/>
    <w:uiPriority w:val="99"/>
    <w:pPr>
      <w:keepNext/>
      <w:keepLines/>
      <w:outlineLvl w:val="0"/>
    </w:pPr>
    <w:rPr>
      <w:rFonts w:eastAsia="黑体"/>
      <w:kern w:val="44"/>
    </w:rPr>
  </w:style>
  <w:style w:type="paragraph" w:styleId="3">
    <w:name w:val="heading 2"/>
    <w:basedOn w:val="1"/>
    <w:next w:val="1"/>
    <w:link w:val="14"/>
    <w:qFormat/>
    <w:uiPriority w:val="99"/>
    <w:pPr>
      <w:keepNext/>
      <w:keepLines/>
      <w:outlineLvl w:val="1"/>
    </w:pPr>
    <w:rPr>
      <w:rFonts w:ascii="楷体_GB2312" w:hAnsi="楷体_GB2312" w:eastAsia="楷体_GB2312" w:cs="楷体_GB2312"/>
      <w:b/>
      <w:bCs/>
    </w:rPr>
  </w:style>
  <w:style w:type="paragraph" w:styleId="4">
    <w:name w:val="heading 3"/>
    <w:basedOn w:val="1"/>
    <w:next w:val="1"/>
    <w:link w:val="15"/>
    <w:qFormat/>
    <w:uiPriority w:val="99"/>
    <w:pPr>
      <w:keepNext/>
      <w:keepLines/>
      <w:outlineLvl w:val="2"/>
    </w:pPr>
    <w:rPr>
      <w:b/>
      <w:bCs/>
    </w:rPr>
  </w:style>
  <w:style w:type="paragraph" w:styleId="5">
    <w:name w:val="heading 4"/>
    <w:basedOn w:val="1"/>
    <w:next w:val="1"/>
    <w:link w:val="16"/>
    <w:qFormat/>
    <w:uiPriority w:val="99"/>
    <w:pPr>
      <w:keepNext/>
      <w:keepLines/>
      <w:outlineLvl w:val="3"/>
    </w:pPr>
  </w:style>
  <w:style w:type="character" w:default="1" w:styleId="12">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2"/>
    <w:semiHidden/>
    <w:uiPriority w:val="99"/>
    <w:rPr>
      <w:sz w:val="18"/>
      <w:szCs w:val="18"/>
    </w:rPr>
  </w:style>
  <w:style w:type="paragraph" w:styleId="7">
    <w:name w:val="footer"/>
    <w:basedOn w:val="1"/>
    <w:link w:val="17"/>
    <w:uiPriority w:val="99"/>
    <w:pPr>
      <w:tabs>
        <w:tab w:val="center" w:pos="4153"/>
        <w:tab w:val="right" w:pos="8306"/>
      </w:tabs>
      <w:snapToGrid w:val="0"/>
      <w:spacing w:line="240" w:lineRule="atLeast"/>
      <w:jc w:val="left"/>
    </w:pPr>
    <w:rPr>
      <w:sz w:val="18"/>
      <w:szCs w:val="18"/>
    </w:rPr>
  </w:style>
  <w:style w:type="paragraph" w:styleId="8">
    <w:name w:val="header"/>
    <w:basedOn w:val="1"/>
    <w:link w:val="18"/>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Subtitle"/>
    <w:basedOn w:val="1"/>
    <w:next w:val="1"/>
    <w:link w:val="19"/>
    <w:qFormat/>
    <w:uiPriority w:val="99"/>
    <w:pPr>
      <w:spacing w:afterLines="100"/>
      <w:ind w:firstLine="0" w:firstLineChars="0"/>
      <w:jc w:val="center"/>
      <w:outlineLvl w:val="1"/>
    </w:pPr>
    <w:rPr>
      <w:kern w:val="28"/>
    </w:rPr>
  </w:style>
  <w:style w:type="paragraph" w:styleId="10">
    <w:name w:val="Title"/>
    <w:basedOn w:val="1"/>
    <w:next w:val="1"/>
    <w:link w:val="20"/>
    <w:qFormat/>
    <w:uiPriority w:val="99"/>
    <w:pPr>
      <w:spacing w:beforeLines="100" w:afterLines="100"/>
      <w:ind w:firstLine="0" w:firstLineChars="0"/>
      <w:jc w:val="center"/>
      <w:outlineLvl w:val="0"/>
    </w:pPr>
    <w:rPr>
      <w:rFonts w:ascii="方正小标宋简体" w:hAnsi="方正小标宋简体" w:eastAsia="方正小标宋简体" w:cs="方正小标宋简体"/>
      <w:sz w:val="44"/>
      <w:szCs w:val="44"/>
    </w:rPr>
  </w:style>
  <w:style w:type="character" w:customStyle="1" w:styleId="13">
    <w:name w:val="Heading 1 Char"/>
    <w:basedOn w:val="12"/>
    <w:link w:val="2"/>
    <w:qFormat/>
    <w:locked/>
    <w:uiPriority w:val="99"/>
    <w:rPr>
      <w:rFonts w:ascii="仿宋_GB2312" w:hAnsi="仿宋_GB2312" w:eastAsia="黑体" w:cs="仿宋_GB2312"/>
      <w:kern w:val="44"/>
      <w:sz w:val="44"/>
      <w:szCs w:val="44"/>
    </w:rPr>
  </w:style>
  <w:style w:type="character" w:customStyle="1" w:styleId="14">
    <w:name w:val="Heading 2 Char"/>
    <w:basedOn w:val="12"/>
    <w:link w:val="3"/>
    <w:qFormat/>
    <w:locked/>
    <w:uiPriority w:val="99"/>
    <w:rPr>
      <w:rFonts w:ascii="楷体_GB2312" w:hAnsi="楷体_GB2312" w:eastAsia="楷体_GB2312" w:cs="楷体_GB2312"/>
      <w:b/>
      <w:bCs/>
      <w:sz w:val="32"/>
      <w:szCs w:val="32"/>
    </w:rPr>
  </w:style>
  <w:style w:type="character" w:customStyle="1" w:styleId="15">
    <w:name w:val="Heading 3 Char"/>
    <w:basedOn w:val="12"/>
    <w:link w:val="4"/>
    <w:qFormat/>
    <w:locked/>
    <w:uiPriority w:val="99"/>
    <w:rPr>
      <w:rFonts w:ascii="仿宋_GB2312" w:hAnsi="仿宋_GB2312" w:eastAsia="仿宋_GB2312" w:cs="仿宋_GB2312"/>
      <w:b/>
      <w:bCs/>
      <w:sz w:val="32"/>
      <w:szCs w:val="32"/>
    </w:rPr>
  </w:style>
  <w:style w:type="character" w:customStyle="1" w:styleId="16">
    <w:name w:val="Heading 4 Char"/>
    <w:basedOn w:val="12"/>
    <w:link w:val="5"/>
    <w:qFormat/>
    <w:locked/>
    <w:uiPriority w:val="99"/>
    <w:rPr>
      <w:rFonts w:ascii="仿宋_GB2312" w:hAnsi="仿宋_GB2312" w:eastAsia="仿宋_GB2312" w:cs="仿宋_GB2312"/>
      <w:sz w:val="32"/>
      <w:szCs w:val="32"/>
    </w:rPr>
  </w:style>
  <w:style w:type="character" w:customStyle="1" w:styleId="17">
    <w:name w:val="Footer Char"/>
    <w:basedOn w:val="12"/>
    <w:link w:val="7"/>
    <w:locked/>
    <w:uiPriority w:val="99"/>
    <w:rPr>
      <w:rFonts w:ascii="仿宋_GB2312" w:hAnsi="仿宋_GB2312" w:eastAsia="仿宋_GB2312" w:cs="仿宋_GB2312"/>
      <w:sz w:val="18"/>
      <w:szCs w:val="18"/>
    </w:rPr>
  </w:style>
  <w:style w:type="character" w:customStyle="1" w:styleId="18">
    <w:name w:val="Header Char"/>
    <w:basedOn w:val="12"/>
    <w:link w:val="8"/>
    <w:qFormat/>
    <w:locked/>
    <w:uiPriority w:val="99"/>
    <w:rPr>
      <w:rFonts w:ascii="仿宋_GB2312" w:hAnsi="仿宋_GB2312" w:eastAsia="仿宋_GB2312" w:cs="仿宋_GB2312"/>
      <w:sz w:val="18"/>
      <w:szCs w:val="18"/>
    </w:rPr>
  </w:style>
  <w:style w:type="character" w:customStyle="1" w:styleId="19">
    <w:name w:val="Subtitle Char"/>
    <w:basedOn w:val="12"/>
    <w:link w:val="9"/>
    <w:locked/>
    <w:uiPriority w:val="99"/>
    <w:rPr>
      <w:rFonts w:ascii="仿宋_GB2312" w:hAnsi="仿宋_GB2312" w:eastAsia="仿宋_GB2312" w:cs="仿宋_GB2312"/>
      <w:kern w:val="28"/>
      <w:sz w:val="32"/>
      <w:szCs w:val="32"/>
    </w:rPr>
  </w:style>
  <w:style w:type="character" w:customStyle="1" w:styleId="20">
    <w:name w:val="Title Char"/>
    <w:basedOn w:val="12"/>
    <w:link w:val="10"/>
    <w:qFormat/>
    <w:locked/>
    <w:uiPriority w:val="99"/>
    <w:rPr>
      <w:rFonts w:ascii="方正小标宋简体" w:hAnsi="方正小标宋简体" w:eastAsia="方正小标宋简体" w:cs="方正小标宋简体"/>
      <w:sz w:val="44"/>
      <w:szCs w:val="44"/>
    </w:rPr>
  </w:style>
  <w:style w:type="paragraph" w:customStyle="1" w:styleId="21">
    <w:name w:val="节标"/>
    <w:basedOn w:val="9"/>
    <w:qFormat/>
    <w:uiPriority w:val="99"/>
    <w:pPr>
      <w:spacing w:beforeLines="100"/>
    </w:pPr>
    <w:rPr>
      <w:rFonts w:eastAsia="楷体_GB2312"/>
      <w:sz w:val="36"/>
      <w:szCs w:val="36"/>
    </w:rPr>
  </w:style>
  <w:style w:type="character" w:customStyle="1" w:styleId="22">
    <w:name w:val="Balloon Text Char"/>
    <w:basedOn w:val="12"/>
    <w:link w:val="6"/>
    <w:semiHidden/>
    <w:uiPriority w:val="99"/>
    <w:rPr>
      <w:rFonts w:ascii="仿宋_GB2312" w:hAnsi="仿宋_GB2312" w:eastAsia="仿宋_GB2312" w:cs="仿宋_GB2312"/>
      <w:sz w:val="0"/>
      <w:szCs w:val="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708</Words>
  <Characters>714</Characters>
  <Lines>0</Lines>
  <Paragraphs>0</Paragraphs>
  <TotalTime>4</TotalTime>
  <ScaleCrop>false</ScaleCrop>
  <LinksUpToDate>false</LinksUpToDate>
  <CharactersWithSpaces>718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2024-05-21T04:27:00Z</dcterms:created>
  <dc:creator>hojiexmu</dc:creator>
  <cp:lastModifiedBy>新</cp:lastModifiedBy>
  <cp:lastPrinted>2024-05-23T08:04:00Z</cp:lastPrinted>
  <dcterms:modified xsi:type="dcterms:W3CDTF">2025-07-08T07:36:35Z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780F41644B1D4261AD778D83407A86AD_13</vt:lpwstr>
  </property>
  <property fmtid="{D5CDD505-2E9C-101B-9397-08002B2CF9AE}" pid="3" name="KSOProductBuildVer">
    <vt:lpwstr>2052-12.1.0.21915</vt:lpwstr>
  </property>
  <property fmtid="{D5CDD505-2E9C-101B-9397-08002B2CF9AE}" pid="4" name="KSOTemplateDocerSaveRecord">
    <vt:lpwstr>eyJoZGlkIjoiNTlmYjdhODg4NjlkMmJjYzVhODA2Y2IxMDhiOGVkM2QiLCJ1c2VySWQiOiIxMTgyMDQ1NTc3In0=</vt:lpwstr>
  </property>
</Properties>
</file>