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7E531">
      <w:pPr>
        <w:spacing w:line="590" w:lineRule="exact"/>
        <w:rPr>
          <w:rFonts w:hint="eastAsia" w:ascii="仿宋_GB2312" w:eastAsia="仿宋_GB2312"/>
          <w:color w:val="auto"/>
          <w:sz w:val="32"/>
        </w:rPr>
      </w:pPr>
    </w:p>
    <w:p w14:paraId="16568092">
      <w:pPr>
        <w:spacing w:line="590" w:lineRule="exact"/>
        <w:rPr>
          <w:rFonts w:hint="eastAsia" w:ascii="仿宋_GB2312" w:eastAsia="仿宋_GB2312"/>
          <w:color w:val="auto"/>
          <w:sz w:val="32"/>
        </w:rPr>
      </w:pPr>
    </w:p>
    <w:p w14:paraId="0956A148">
      <w:pPr>
        <w:spacing w:line="590" w:lineRule="exact"/>
        <w:rPr>
          <w:rFonts w:hint="eastAsia" w:ascii="仿宋_GB2312" w:eastAsia="仿宋_GB2312"/>
          <w:color w:val="auto"/>
          <w:sz w:val="32"/>
        </w:rPr>
      </w:pPr>
      <w:r>
        <w:rPr>
          <w:rFonts w:hint="eastAsia" w:ascii="仿宋_GB2312" w:eastAsia="仿宋_GB2312"/>
          <w:color w:val="auto"/>
          <w:sz w:val="32"/>
        </w:rPr>
        <mc:AlternateContent>
          <mc:Choice Requires="wps">
            <w:drawing>
              <wp:anchor distT="0" distB="0" distL="114300" distR="114300" simplePos="0" relativeHeight="251659264" behindDoc="0" locked="0" layoutInCell="1" allowOverlap="1">
                <wp:simplePos x="0" y="0"/>
                <wp:positionH relativeFrom="page">
                  <wp:posOffset>1198245</wp:posOffset>
                </wp:positionH>
                <wp:positionV relativeFrom="page">
                  <wp:posOffset>2093595</wp:posOffset>
                </wp:positionV>
                <wp:extent cx="4400550" cy="864235"/>
                <wp:effectExtent l="0" t="0" r="0" b="0"/>
                <wp:wrapNone/>
                <wp:docPr id="4" name="矩形 4"/>
                <wp:cNvGraphicFramePr/>
                <a:graphic xmlns:a="http://schemas.openxmlformats.org/drawingml/2006/main">
                  <a:graphicData uri="http://schemas.microsoft.com/office/word/2010/wordprocessingShape">
                    <wps:wsp>
                      <wps:cNvSpPr/>
                      <wps:spPr>
                        <a:xfrm>
                          <a:off x="0" y="0"/>
                          <a:ext cx="4400550" cy="864235"/>
                        </a:xfrm>
                        <a:prstGeom prst="rect">
                          <a:avLst/>
                        </a:prstGeom>
                        <a:noFill/>
                        <a:ln>
                          <a:noFill/>
                        </a:ln>
                      </wps:spPr>
                      <wps:txbx>
                        <w:txbxContent>
                          <w:p w14:paraId="4934A29F">
                            <w:pPr>
                              <w:spacing w:line="0" w:lineRule="atLeast"/>
                              <w:textAlignment w:val="center"/>
                              <w:rPr>
                                <w:rFonts w:hint="eastAsia" w:ascii="方正粗雅宋_GBK" w:eastAsia="方正粗雅宋_GBK"/>
                                <w:color w:val="FF0000"/>
                                <w:spacing w:val="40"/>
                                <w:sz w:val="100"/>
                                <w:szCs w:val="100"/>
                              </w:rPr>
                            </w:pPr>
                            <w:r>
                              <w:rPr>
                                <w:rFonts w:hint="eastAsia" w:ascii="方正小标宋_GBK" w:hAnsi="方正小标宋_GBK" w:eastAsia="方正小标宋_GBK" w:cs="方正小标宋_GBK"/>
                                <w:color w:val="FF0000"/>
                                <w:spacing w:val="40"/>
                                <w:sz w:val="100"/>
                                <w:szCs w:val="100"/>
                              </w:rPr>
                              <w:t>尤溪县民政局</w:t>
                            </w:r>
                            <w:r>
                              <w:rPr>
                                <w:rFonts w:hint="eastAsia" w:ascii="方正粗雅宋_GBK" w:eastAsia="方正粗雅宋_GBK"/>
                                <w:color w:val="FF0000"/>
                                <w:spacing w:val="40"/>
                                <w:sz w:val="100"/>
                                <w:szCs w:val="100"/>
                              </w:rPr>
                              <w:t xml:space="preserve"> </w:t>
                            </w:r>
                          </w:p>
                        </w:txbxContent>
                      </wps:txbx>
                      <wps:bodyPr lIns="0" tIns="0" rIns="0" bIns="0" upright="1"/>
                    </wps:wsp>
                  </a:graphicData>
                </a:graphic>
              </wp:anchor>
            </w:drawing>
          </mc:Choice>
          <mc:Fallback>
            <w:pict>
              <v:rect id="_x0000_s1026" o:spid="_x0000_s1026" o:spt="1" style="position:absolute;left:0pt;margin-left:94.35pt;margin-top:164.85pt;height:68.05pt;width:346.5pt;mso-position-horizontal-relative:page;mso-position-vertical-relative:page;z-index:251659264;mso-width-relative:page;mso-height-relative:page;" filled="f" stroked="f" coordsize="21600,21600" o:gfxdata="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xwH82gAAAAsBAAAPAAAAAAAAAAEAIAAAACIAAABkcnMvZG93bnJldi54bWxQSwECFAAUAAAACACH&#10;TuJAcyukh7ABAABlAwAADgAAAAAAAAABACAAAAApAQAAZHJzL2Uyb0RvYy54bWxQSwUGAAAAAAYA&#10;BgBZAQAASwUAAAAA&#10;">
                <v:fill on="f" focussize="0,0"/>
                <v:stroke on="f"/>
                <v:imagedata o:title=""/>
                <o:lock v:ext="edit" aspectratio="f"/>
                <v:textbox inset="0mm,0mm,0mm,0mm">
                  <w:txbxContent>
                    <w:p w14:paraId="4934A29F">
                      <w:pPr>
                        <w:spacing w:line="0" w:lineRule="atLeast"/>
                        <w:textAlignment w:val="center"/>
                        <w:rPr>
                          <w:rFonts w:hint="eastAsia" w:ascii="方正粗雅宋_GBK" w:eastAsia="方正粗雅宋_GBK"/>
                          <w:color w:val="FF0000"/>
                          <w:spacing w:val="40"/>
                          <w:sz w:val="100"/>
                          <w:szCs w:val="100"/>
                        </w:rPr>
                      </w:pPr>
                      <w:r>
                        <w:rPr>
                          <w:rFonts w:hint="eastAsia" w:ascii="方正小标宋_GBK" w:hAnsi="方正小标宋_GBK" w:eastAsia="方正小标宋_GBK" w:cs="方正小标宋_GBK"/>
                          <w:color w:val="FF0000"/>
                          <w:spacing w:val="40"/>
                          <w:sz w:val="100"/>
                          <w:szCs w:val="100"/>
                        </w:rPr>
                        <w:t>尤溪县民政局</w:t>
                      </w:r>
                      <w:r>
                        <w:rPr>
                          <w:rFonts w:hint="eastAsia" w:ascii="方正粗雅宋_GBK" w:eastAsia="方正粗雅宋_GBK"/>
                          <w:color w:val="FF0000"/>
                          <w:spacing w:val="40"/>
                          <w:sz w:val="100"/>
                          <w:szCs w:val="100"/>
                        </w:rPr>
                        <w:t xml:space="preserve"> </w:t>
                      </w:r>
                    </w:p>
                  </w:txbxContent>
                </v:textbox>
              </v:rect>
            </w:pict>
          </mc:Fallback>
        </mc:AlternateContent>
      </w:r>
    </w:p>
    <w:p w14:paraId="7288C891">
      <w:pPr>
        <w:spacing w:line="590" w:lineRule="exact"/>
        <w:rPr>
          <w:rFonts w:hint="eastAsia" w:ascii="仿宋_GB2312" w:eastAsia="仿宋_GB2312"/>
          <w:color w:val="auto"/>
          <w:sz w:val="32"/>
        </w:rPr>
      </w:pPr>
      <w:r>
        <w:rPr>
          <w:rFonts w:hint="eastAsia" w:ascii="仿宋_GB2312" w:eastAsia="仿宋_GB2312"/>
          <w:color w:val="auto"/>
          <w:sz w:val="32"/>
        </w:rPr>
        <mc:AlternateContent>
          <mc:Choice Requires="wps">
            <w:drawing>
              <wp:anchor distT="0" distB="0" distL="114300" distR="114300" simplePos="0" relativeHeight="251661312" behindDoc="0" locked="0" layoutInCell="1" allowOverlap="1">
                <wp:simplePos x="0" y="0"/>
                <wp:positionH relativeFrom="page">
                  <wp:posOffset>5246370</wp:posOffset>
                </wp:positionH>
                <wp:positionV relativeFrom="page">
                  <wp:posOffset>2575560</wp:posOffset>
                </wp:positionV>
                <wp:extent cx="1400175" cy="891540"/>
                <wp:effectExtent l="0" t="0" r="0" b="0"/>
                <wp:wrapNone/>
                <wp:docPr id="5" name="矩形 5"/>
                <wp:cNvGraphicFramePr/>
                <a:graphic xmlns:a="http://schemas.openxmlformats.org/drawingml/2006/main">
                  <a:graphicData uri="http://schemas.microsoft.com/office/word/2010/wordprocessingShape">
                    <wps:wsp>
                      <wps:cNvSpPr/>
                      <wps:spPr>
                        <a:xfrm>
                          <a:off x="0" y="0"/>
                          <a:ext cx="1400175" cy="891540"/>
                        </a:xfrm>
                        <a:prstGeom prst="rect">
                          <a:avLst/>
                        </a:prstGeom>
                        <a:noFill/>
                        <a:ln>
                          <a:noFill/>
                        </a:ln>
                      </wps:spPr>
                      <wps:txbx>
                        <w:txbxContent>
                          <w:p w14:paraId="39EA7B0F">
                            <w:pPr>
                              <w:spacing w:line="0" w:lineRule="atLeast"/>
                              <w:textAlignment w:val="center"/>
                              <w:rPr>
                                <w:rFonts w:hint="eastAsia" w:ascii="方正粗雅宋_GBK" w:eastAsia="方正粗雅宋_GBK"/>
                                <w:color w:val="FF0000"/>
                                <w:spacing w:val="40"/>
                                <w:sz w:val="100"/>
                                <w:szCs w:val="100"/>
                              </w:rPr>
                            </w:pPr>
                            <w:r>
                              <w:rPr>
                                <w:rFonts w:hint="eastAsia" w:ascii="方正小标宋_GBK" w:hAnsi="方正小标宋_GBK" w:eastAsia="方正小标宋_GBK" w:cs="方正小标宋_GBK"/>
                                <w:color w:val="FF0000"/>
                                <w:spacing w:val="40"/>
                                <w:sz w:val="100"/>
                                <w:szCs w:val="100"/>
                              </w:rPr>
                              <w:t>文件</w:t>
                            </w:r>
                          </w:p>
                        </w:txbxContent>
                      </wps:txbx>
                      <wps:bodyPr lIns="0" tIns="0" rIns="0" bIns="0" upright="1"/>
                    </wps:wsp>
                  </a:graphicData>
                </a:graphic>
              </wp:anchor>
            </w:drawing>
          </mc:Choice>
          <mc:Fallback>
            <w:pict>
              <v:rect id="_x0000_s1026" o:spid="_x0000_s1026" o:spt="1" style="position:absolute;left:0pt;margin-left:413.1pt;margin-top:202.8pt;height:70.2pt;width:110.25pt;mso-position-horizontal-relative:page;mso-position-vertical-relative:page;z-index:251661312;mso-width-relative:page;mso-height-relative:page;" filled="f" stroked="f" coordsize="21600,21600" o:gfxdata="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6XIKTcAAAADAEAAA8AAAAAAAAAAQAgAAAAIgAAAGRycy9kb3ducmV2LnhtbFBLAQIUABQAAAAI&#10;AIdO4kCrQQwusAEAAGUDAAAOAAAAAAAAAAEAIAAAACsBAABkcnMvZTJvRG9jLnhtbFBLBQYAAAAA&#10;BgAGAFkBAABNBQAAAAA=&#10;">
                <v:fill on="f" focussize="0,0"/>
                <v:stroke on="f"/>
                <v:imagedata o:title=""/>
                <o:lock v:ext="edit" aspectratio="f"/>
                <v:textbox inset="0mm,0mm,0mm,0mm">
                  <w:txbxContent>
                    <w:p w14:paraId="39EA7B0F">
                      <w:pPr>
                        <w:spacing w:line="0" w:lineRule="atLeast"/>
                        <w:textAlignment w:val="center"/>
                        <w:rPr>
                          <w:rFonts w:hint="eastAsia" w:ascii="方正粗雅宋_GBK" w:eastAsia="方正粗雅宋_GBK"/>
                          <w:color w:val="FF0000"/>
                          <w:spacing w:val="40"/>
                          <w:sz w:val="100"/>
                          <w:szCs w:val="100"/>
                        </w:rPr>
                      </w:pPr>
                      <w:r>
                        <w:rPr>
                          <w:rFonts w:hint="eastAsia" w:ascii="方正小标宋_GBK" w:hAnsi="方正小标宋_GBK" w:eastAsia="方正小标宋_GBK" w:cs="方正小标宋_GBK"/>
                          <w:color w:val="FF0000"/>
                          <w:spacing w:val="40"/>
                          <w:sz w:val="100"/>
                          <w:szCs w:val="100"/>
                        </w:rPr>
                        <w:t>文件</w:t>
                      </w:r>
                    </w:p>
                  </w:txbxContent>
                </v:textbox>
              </v:rect>
            </w:pict>
          </mc:Fallback>
        </mc:AlternateContent>
      </w:r>
    </w:p>
    <w:p w14:paraId="125FF20D">
      <w:pPr>
        <w:spacing w:line="590" w:lineRule="exact"/>
        <w:rPr>
          <w:rFonts w:hint="eastAsia" w:ascii="仿宋_GB2312" w:eastAsia="仿宋_GB2312"/>
          <w:color w:val="auto"/>
          <w:sz w:val="32"/>
        </w:rPr>
      </w:pPr>
      <w:r>
        <w:rPr>
          <w:rFonts w:hint="eastAsia" w:ascii="仿宋_GB2312" w:eastAsia="仿宋_GB2312"/>
          <w:color w:val="auto"/>
          <w:sz w:val="32"/>
        </w:rPr>
        <mc:AlternateContent>
          <mc:Choice Requires="wps">
            <w:drawing>
              <wp:anchor distT="0" distB="0" distL="114300" distR="114300" simplePos="0" relativeHeight="251660288" behindDoc="0" locked="0" layoutInCell="1" allowOverlap="1">
                <wp:simplePos x="0" y="0"/>
                <wp:positionH relativeFrom="page">
                  <wp:posOffset>1198245</wp:posOffset>
                </wp:positionH>
                <wp:positionV relativeFrom="page">
                  <wp:posOffset>3032760</wp:posOffset>
                </wp:positionV>
                <wp:extent cx="4400550" cy="891540"/>
                <wp:effectExtent l="0" t="0" r="0" b="0"/>
                <wp:wrapNone/>
                <wp:docPr id="2" name="矩形 2"/>
                <wp:cNvGraphicFramePr/>
                <a:graphic xmlns:a="http://schemas.openxmlformats.org/drawingml/2006/main">
                  <a:graphicData uri="http://schemas.microsoft.com/office/word/2010/wordprocessingShape">
                    <wps:wsp>
                      <wps:cNvSpPr/>
                      <wps:spPr>
                        <a:xfrm>
                          <a:off x="0" y="0"/>
                          <a:ext cx="4400550" cy="891540"/>
                        </a:xfrm>
                        <a:prstGeom prst="rect">
                          <a:avLst/>
                        </a:prstGeom>
                        <a:noFill/>
                        <a:ln>
                          <a:noFill/>
                        </a:ln>
                      </wps:spPr>
                      <wps:txbx>
                        <w:txbxContent>
                          <w:p w14:paraId="44339D30">
                            <w:pPr>
                              <w:spacing w:line="0" w:lineRule="atLeast"/>
                              <w:textAlignment w:val="center"/>
                              <w:rPr>
                                <w:rFonts w:hint="eastAsia" w:ascii="方正小标宋_GBK" w:eastAsia="方正小标宋_GBK"/>
                                <w:color w:val="FF0000"/>
                                <w:spacing w:val="40"/>
                                <w:sz w:val="96"/>
                                <w:szCs w:val="96"/>
                              </w:rPr>
                            </w:pPr>
                            <w:r>
                              <w:rPr>
                                <w:rFonts w:hint="eastAsia" w:ascii="方正小标宋_GBK" w:hAnsi="方正小标宋_GBK" w:eastAsia="方正小标宋_GBK" w:cs="方正小标宋_GBK"/>
                                <w:color w:val="FF0000"/>
                                <w:spacing w:val="40"/>
                                <w:sz w:val="100"/>
                                <w:szCs w:val="100"/>
                              </w:rPr>
                              <w:t>尤溪县财政局</w:t>
                            </w:r>
                            <w:r>
                              <w:rPr>
                                <w:rFonts w:hint="eastAsia" w:ascii="方正小标宋_GBK" w:eastAsia="方正小标宋_GBK"/>
                                <w:color w:val="FF0000"/>
                                <w:spacing w:val="40"/>
                                <w:sz w:val="96"/>
                                <w:szCs w:val="96"/>
                              </w:rPr>
                              <w:t xml:space="preserve"> </w:t>
                            </w:r>
                          </w:p>
                        </w:txbxContent>
                      </wps:txbx>
                      <wps:bodyPr lIns="0" tIns="0" rIns="0" bIns="0" upright="1"/>
                    </wps:wsp>
                  </a:graphicData>
                </a:graphic>
              </wp:anchor>
            </w:drawing>
          </mc:Choice>
          <mc:Fallback>
            <w:pict>
              <v:rect id="_x0000_s1026" o:spid="_x0000_s1026" o:spt="1" style="position:absolute;left:0pt;margin-left:94.35pt;margin-top:238.8pt;height:70.2pt;width:346.5pt;mso-position-horizontal-relative:page;mso-position-vertical-relative:page;z-index:251660288;mso-width-relative:page;mso-height-relative:page;" filled="f" stroked="f" coordsize="21600,21600" o:gfxdata="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4&#10;rub92gAAAAsBAAAPAAAAAAAAAAEAIAAAACIAAABkcnMvZG93bnJldi54bWxQSwECFAAUAAAACACH&#10;TuJASnvKpLABAABlAwAADgAAAAAAAAABACAAAAApAQAAZHJzL2Uyb0RvYy54bWxQSwUGAAAAAAYA&#10;BgBZAQAASwUAAAAA&#10;">
                <v:fill on="f" focussize="0,0"/>
                <v:stroke on="f"/>
                <v:imagedata o:title=""/>
                <o:lock v:ext="edit" aspectratio="f"/>
                <v:textbox inset="0mm,0mm,0mm,0mm">
                  <w:txbxContent>
                    <w:p w14:paraId="44339D30">
                      <w:pPr>
                        <w:spacing w:line="0" w:lineRule="atLeast"/>
                        <w:textAlignment w:val="center"/>
                        <w:rPr>
                          <w:rFonts w:hint="eastAsia" w:ascii="方正小标宋_GBK" w:eastAsia="方正小标宋_GBK"/>
                          <w:color w:val="FF0000"/>
                          <w:spacing w:val="40"/>
                          <w:sz w:val="96"/>
                          <w:szCs w:val="96"/>
                        </w:rPr>
                      </w:pPr>
                      <w:r>
                        <w:rPr>
                          <w:rFonts w:hint="eastAsia" w:ascii="方正小标宋_GBK" w:hAnsi="方正小标宋_GBK" w:eastAsia="方正小标宋_GBK" w:cs="方正小标宋_GBK"/>
                          <w:color w:val="FF0000"/>
                          <w:spacing w:val="40"/>
                          <w:sz w:val="100"/>
                          <w:szCs w:val="100"/>
                        </w:rPr>
                        <w:t>尤溪县财政局</w:t>
                      </w:r>
                      <w:r>
                        <w:rPr>
                          <w:rFonts w:hint="eastAsia" w:ascii="方正小标宋_GBK" w:eastAsia="方正小标宋_GBK"/>
                          <w:color w:val="FF0000"/>
                          <w:spacing w:val="40"/>
                          <w:sz w:val="96"/>
                          <w:szCs w:val="96"/>
                        </w:rPr>
                        <w:t xml:space="preserve"> </w:t>
                      </w:r>
                    </w:p>
                  </w:txbxContent>
                </v:textbox>
              </v:rect>
            </w:pict>
          </mc:Fallback>
        </mc:AlternateContent>
      </w:r>
    </w:p>
    <w:p w14:paraId="1D696DF9">
      <w:pPr>
        <w:spacing w:line="590" w:lineRule="exact"/>
        <w:rPr>
          <w:rFonts w:hint="eastAsia" w:ascii="仿宋_GB2312" w:eastAsia="仿宋_GB2312"/>
          <w:color w:val="auto"/>
          <w:sz w:val="32"/>
        </w:rPr>
      </w:pPr>
    </w:p>
    <w:p w14:paraId="566FDF47">
      <w:pPr>
        <w:spacing w:line="590" w:lineRule="exact"/>
        <w:rPr>
          <w:rFonts w:hint="eastAsia" w:ascii="仿宋_GB2312" w:eastAsia="仿宋_GB2312"/>
          <w:color w:val="auto"/>
          <w:sz w:val="32"/>
        </w:rPr>
      </w:pPr>
    </w:p>
    <w:p w14:paraId="03067849">
      <w:pPr>
        <w:spacing w:line="590" w:lineRule="exact"/>
        <w:rPr>
          <w:rFonts w:hint="eastAsia" w:ascii="仿宋_GB2312" w:eastAsia="仿宋_GB2312"/>
          <w:color w:val="auto"/>
          <w:sz w:val="32"/>
        </w:rPr>
      </w:pPr>
    </w:p>
    <w:p w14:paraId="4EB99479">
      <w:pPr>
        <w:spacing w:line="320" w:lineRule="exact"/>
        <w:jc w:val="center"/>
        <w:rPr>
          <w:rFonts w:hint="eastAsia" w:ascii="仿宋_GB2312" w:hAnsi="仿宋_GB2312" w:eastAsia="仿宋_GB2312" w:cs="仿宋_GB2312"/>
          <w:color w:val="auto"/>
          <w:sz w:val="32"/>
          <w:szCs w:val="32"/>
        </w:rPr>
      </w:pPr>
    </w:p>
    <w:p w14:paraId="54116482">
      <w:pPr>
        <w:spacing w:line="320" w:lineRule="exact"/>
        <w:jc w:val="center"/>
        <w:rPr>
          <w:rFonts w:hint="eastAsia" w:ascii="楷体_GB2312" w:hAnsi="华文中宋" w:eastAsia="楷体_GB2312"/>
          <w:color w:val="auto"/>
          <w:sz w:val="32"/>
        </w:rPr>
      </w:pPr>
      <w:r>
        <w:rPr>
          <w:rFonts w:hint="eastAsia" w:ascii="仿宋_GB2312" w:hAnsi="仿宋_GB2312" w:eastAsia="仿宋_GB2312" w:cs="仿宋_GB2312"/>
          <w:color w:val="auto"/>
          <w:sz w:val="32"/>
          <w:szCs w:val="32"/>
        </w:rPr>
        <w:t>尤民</w:t>
      </w:r>
      <w:r>
        <w:rPr>
          <w:rFonts w:hint="eastAsia" w:ascii="仿宋_GB2312" w:hAnsi="仿宋_GB2312" w:eastAsia="仿宋_GB2312" w:cs="仿宋_GB2312"/>
          <w:color w:val="auto"/>
          <w:sz w:val="32"/>
          <w:szCs w:val="32"/>
          <w:lang w:val="en-US" w:eastAsia="zh-CN"/>
        </w:rPr>
        <w:t>规</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号</w:t>
      </w:r>
    </w:p>
    <w:p w14:paraId="721B4123">
      <w:pPr>
        <w:spacing w:line="320" w:lineRule="exact"/>
        <w:jc w:val="center"/>
        <w:rPr>
          <w:rFonts w:hint="eastAsia" w:ascii="黑体" w:eastAsia="黑体"/>
          <w:color w:val="auto"/>
        </w:rPr>
      </w:pPr>
      <w:r>
        <w:rPr>
          <w:rFonts w:hint="eastAsia" w:eastAsia="黑体"/>
          <w:color w:val="auto"/>
          <w:sz w:val="44"/>
          <w:szCs w:val="44"/>
        </w:rPr>
        <w:pict>
          <v:rect id="_x0000_i1025" o:spt="1" style="height:2pt;width:436.5pt;" fillcolor="#FF0000" filled="t" stroked="f" coordsize="21600,21600" o:hr="t" o:hrstd="t" o:hrnoshade="t" o:hralign="center">
            <v:path/>
            <v:fill on="t" focussize="0,0"/>
            <v:stroke on="f"/>
            <v:imagedata o:title=""/>
            <o:lock v:ext="edit" grouping="f" rotation="f" text="f" aspectratio="f"/>
            <w10:wrap type="none"/>
            <w10:anchorlock/>
          </v:rect>
        </w:pict>
      </w:r>
    </w:p>
    <w:p w14:paraId="2FC3BC96">
      <w:pPr>
        <w:pStyle w:val="2"/>
        <w:rPr>
          <w:rFonts w:hint="eastAsia"/>
          <w:color w:val="auto"/>
          <w:sz w:val="44"/>
          <w:szCs w:val="44"/>
        </w:rPr>
      </w:pPr>
    </w:p>
    <w:p w14:paraId="21BDEA44">
      <w:pPr>
        <w:pStyle w:val="16"/>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尤溪县民政局  尤溪县财政局</w:t>
      </w:r>
    </w:p>
    <w:p w14:paraId="1393385E">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val="en-US" w:eastAsia="zh-CN"/>
        </w:rPr>
        <w:t>印发</w:t>
      </w:r>
      <w:r>
        <w:rPr>
          <w:rFonts w:hint="eastAsia" w:ascii="方正小标宋_GBK" w:hAnsi="方正小标宋_GBK" w:eastAsia="方正小标宋_GBK" w:cs="方正小标宋_GBK"/>
          <w:color w:val="auto"/>
          <w:sz w:val="44"/>
          <w:szCs w:val="44"/>
          <w:lang w:eastAsia="zh-CN"/>
        </w:rPr>
        <w:t>尤溪县</w:t>
      </w:r>
      <w:r>
        <w:rPr>
          <w:rFonts w:hint="eastAsia" w:ascii="方正小标宋_GBK" w:hAnsi="方正小标宋_GBK" w:eastAsia="方正小标宋_GBK" w:cs="方正小标宋_GBK"/>
          <w:color w:val="auto"/>
          <w:sz w:val="44"/>
          <w:szCs w:val="44"/>
        </w:rPr>
        <w:t>长者食堂建设运营</w:t>
      </w:r>
    </w:p>
    <w:p w14:paraId="147613C9">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暂行办法</w:t>
      </w:r>
      <w:r>
        <w:rPr>
          <w:rFonts w:hint="eastAsia" w:ascii="方正小标宋_GBK" w:hAnsi="方正小标宋_GBK" w:eastAsia="方正小标宋_GBK" w:cs="方正小标宋_GBK"/>
          <w:color w:val="auto"/>
          <w:sz w:val="44"/>
          <w:szCs w:val="44"/>
          <w:lang w:val="en-US" w:eastAsia="zh-CN"/>
        </w:rPr>
        <w:t>的通知</w:t>
      </w:r>
    </w:p>
    <w:p w14:paraId="655B76EF">
      <w:pPr>
        <w:pStyle w:val="2"/>
        <w:rPr>
          <w:rFonts w:hint="eastAsia" w:ascii="方正小标宋_GBK" w:hAnsi="方正小标宋_GBK" w:eastAsia="方正小标宋_GBK" w:cs="方正小标宋_GBK"/>
          <w:color w:val="auto"/>
          <w:sz w:val="44"/>
          <w:szCs w:val="44"/>
          <w:lang w:val="en-US" w:eastAsia="zh-CN"/>
        </w:rPr>
      </w:pPr>
    </w:p>
    <w:p w14:paraId="676088A2">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各乡镇民政办、财政所：</w:t>
      </w:r>
    </w:p>
    <w:p w14:paraId="6607C73D">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ins w:id="0" w:author="义源" w:date="2025-07-01T10:17:30Z">
        <w:r>
          <w:rPr>
            <w:rFonts w:hint="eastAsia" w:ascii="仿宋_GB2312" w:hAnsi="仿宋_GB2312" w:eastAsia="仿宋_GB2312" w:cs="仿宋_GB2312"/>
            <w:color w:val="auto"/>
            <w:sz w:val="32"/>
            <w:szCs w:val="32"/>
            <w:lang w:val="en-US" w:eastAsia="zh-CN"/>
          </w:rPr>
          <w:t xml:space="preserve"> </w:t>
        </w:r>
      </w:ins>
      <w:r>
        <w:rPr>
          <w:rFonts w:hint="eastAsia" w:ascii="仿宋_GB2312" w:hAnsi="仿宋_GB2312" w:eastAsia="仿宋_GB2312" w:cs="仿宋_GB2312"/>
          <w:color w:val="auto"/>
          <w:sz w:val="32"/>
          <w:szCs w:val="32"/>
          <w:lang w:val="en-US" w:eastAsia="zh-CN"/>
        </w:rPr>
        <w:t>现将《</w:t>
      </w:r>
      <w:r>
        <w:rPr>
          <w:rFonts w:hint="eastAsia" w:ascii="仿宋_GB2312" w:hAnsi="仿宋_GB2312" w:eastAsia="仿宋_GB2312" w:cs="仿宋_GB2312"/>
          <w:color w:val="auto"/>
          <w:sz w:val="32"/>
          <w:szCs w:val="32"/>
          <w:lang w:eastAsia="zh-CN"/>
        </w:rPr>
        <w:t>尤溪县</w:t>
      </w:r>
      <w:r>
        <w:rPr>
          <w:rFonts w:hint="eastAsia" w:ascii="仿宋_GB2312" w:hAnsi="仿宋_GB2312" w:eastAsia="仿宋_GB2312" w:cs="仿宋_GB2312"/>
          <w:color w:val="auto"/>
          <w:sz w:val="32"/>
          <w:szCs w:val="32"/>
        </w:rPr>
        <w:t>长者食</w:t>
      </w:r>
      <w:bookmarkStart w:id="0" w:name="_GoBack"/>
      <w:bookmarkEnd w:id="0"/>
      <w:r>
        <w:rPr>
          <w:rFonts w:hint="eastAsia" w:ascii="仿宋_GB2312" w:hAnsi="仿宋_GB2312" w:eastAsia="仿宋_GB2312" w:cs="仿宋_GB2312"/>
          <w:color w:val="auto"/>
          <w:sz w:val="32"/>
          <w:szCs w:val="32"/>
        </w:rPr>
        <w:t>堂建设运营暂行办法</w:t>
      </w:r>
      <w:r>
        <w:rPr>
          <w:rFonts w:hint="eastAsia" w:ascii="仿宋_GB2312" w:hAnsi="仿宋_GB2312" w:eastAsia="仿宋_GB2312" w:cs="仿宋_GB2312"/>
          <w:color w:val="auto"/>
          <w:sz w:val="32"/>
          <w:szCs w:val="32"/>
          <w:lang w:val="en-US" w:eastAsia="zh-CN"/>
        </w:rPr>
        <w:t>》印发给你们，请结合实际，认真抓好贯彻落实。</w:t>
      </w:r>
    </w:p>
    <w:p w14:paraId="33F69BD0">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color w:val="auto"/>
        </w:rPr>
      </w:pPr>
      <w:r>
        <w:rPr>
          <w:rFonts w:hint="eastAsia" w:ascii="仿宋_GB2312" w:hAnsi="仿宋_GB2312" w:eastAsia="仿宋_GB2312" w:cs="仿宋_GB2312"/>
          <w:bCs/>
          <w:color w:val="auto"/>
          <w:sz w:val="32"/>
          <w:szCs w:val="32"/>
        </w:rPr>
        <w:t xml:space="preserve"> </w:t>
      </w:r>
    </w:p>
    <w:p w14:paraId="2E72BAB7">
      <w:pPr>
        <w:keepNext w:val="0"/>
        <w:keepLines w:val="0"/>
        <w:pageBreakBefore w:val="0"/>
        <w:widowControl w:val="0"/>
        <w:tabs>
          <w:tab w:val="left" w:pos="7560"/>
        </w:tabs>
        <w:kinsoku/>
        <w:wordWrap/>
        <w:overflowPunct/>
        <w:topLinePunct w:val="0"/>
        <w:autoSpaceDE/>
        <w:autoSpaceDN/>
        <w:bidi w:val="0"/>
        <w:adjustRightInd/>
        <w:snapToGrid/>
        <w:spacing w:line="590" w:lineRule="exact"/>
        <w:ind w:left="0" w:left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尤溪县</w:t>
      </w:r>
      <w:r>
        <w:rPr>
          <w:rFonts w:hint="eastAsia" w:ascii="仿宋_GB2312" w:hAnsi="仿宋_GB2312" w:eastAsia="仿宋_GB2312" w:cs="仿宋_GB2312"/>
          <w:color w:val="auto"/>
          <w:sz w:val="32"/>
          <w:szCs w:val="32"/>
          <w:lang w:val="en-US" w:eastAsia="zh-CN"/>
        </w:rPr>
        <w:t>民政</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尤溪县财政局</w:t>
      </w:r>
    </w:p>
    <w:p w14:paraId="39BC499D">
      <w:pPr>
        <w:keepNext w:val="0"/>
        <w:keepLines w:val="0"/>
        <w:pageBreakBefore w:val="0"/>
        <w:widowControl w:val="0"/>
        <w:tabs>
          <w:tab w:val="left" w:pos="7560"/>
        </w:tabs>
        <w:kinsoku/>
        <w:wordWrap/>
        <w:overflowPunct/>
        <w:topLinePunct w:val="0"/>
        <w:autoSpaceDE/>
        <w:autoSpaceDN/>
        <w:bidi w:val="0"/>
        <w:adjustRightInd/>
        <w:snapToGrid/>
        <w:spacing w:line="590" w:lineRule="exact"/>
        <w:ind w:left="0" w:leftChars="0" w:firstLine="5120" w:firstLineChars="1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14:paraId="2D35075E">
      <w:pPr>
        <w:tabs>
          <w:tab w:val="left" w:pos="7560"/>
        </w:tabs>
        <w:spacing w:line="590" w:lineRule="exact"/>
        <w:ind w:firstLine="640" w:firstLineChars="200"/>
        <w:jc w:val="left"/>
        <w:rPr>
          <w:rFonts w:hint="eastAsia"/>
          <w:color w:val="auto"/>
        </w:rPr>
      </w:pPr>
      <w:r>
        <w:rPr>
          <w:rFonts w:hint="eastAsia" w:hAnsi="仿宋_GB2312" w:eastAsia="仿宋_GB2312" w:cs="仿宋_GB2312"/>
          <w:color w:val="auto"/>
          <w:kern w:val="0"/>
          <w:sz w:val="32"/>
          <w:szCs w:val="32"/>
          <w:shd w:val="clear" w:color="auto" w:fill="FFFFFF"/>
          <w:lang w:bidi="ar"/>
        </w:rPr>
        <w:t xml:space="preserve">(此件主动公开) </w:t>
      </w:r>
    </w:p>
    <w:p w14:paraId="48C0169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尤溪县</w:t>
      </w:r>
      <w:r>
        <w:rPr>
          <w:rFonts w:hint="eastAsia" w:ascii="方正小标宋_GBK" w:hAnsi="方正小标宋_GBK" w:eastAsia="方正小标宋_GBK" w:cs="方正小标宋_GBK"/>
          <w:sz w:val="44"/>
          <w:szCs w:val="44"/>
        </w:rPr>
        <w:t>长者食堂建设运营暂行办法</w:t>
      </w:r>
    </w:p>
    <w:p w14:paraId="2355DC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5434667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14:paraId="1ACB2199">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第一条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为贯彻落实《国务院关于印发“十四五”国家老龄事业发展和养老服务体系规划的通知》,提升居家社区养老服务能力,更好地满足老年人多层次多样化就餐需求,根据《福建省民政厅等五部门关于长者食堂建设运营的指导意见》（闽民规〔2022〕5号），结合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实际，制定本暂行办法。</w:t>
      </w:r>
    </w:p>
    <w:p w14:paraId="70AD35E7">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第二条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本办法所指的长者食堂是指以“方便、价廉、互助、卫生”为特征，坚持公益性原则，为村（社区）老年人提供就餐、配送餐等普惠性服务的居家社区养老服务项目。</w:t>
      </w:r>
    </w:p>
    <w:p w14:paraId="472273E0">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第三条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按照“政府主导、多元参与、共建共享、老人受益”的工作思路，以构建老年助餐服务体系为目标，以解决城乡老年人特别是独居、留守老年人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做饭难、吃饭难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为重点，广泛引导市场主体积极参与长者食堂建设运营，打造食材可溯、服务规范、价格公道、安全卫生、长效运营、老年人满意的长者食堂，逐步构建完善老年助餐服务体系。</w:t>
      </w:r>
    </w:p>
    <w:p w14:paraId="4BA5078A">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第四条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以长者食堂所在的村（社区）老年人为主,鼓励长者食堂适度向本村（社区）其他人群开放。对居住在周边村（社区）的老年人或本村小、散、远自然村的农村老年人，鼓励服务能力范围内的长者食堂就近提供送餐服务，或开展邻里互助的助餐服务。</w:t>
      </w:r>
    </w:p>
    <w:p w14:paraId="0BBA8A6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项目建设和运营方式</w:t>
      </w:r>
    </w:p>
    <w:p w14:paraId="1E158943">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第五条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布局</w:t>
      </w:r>
      <w:r>
        <w:rPr>
          <w:rFonts w:hint="eastAsia" w:ascii="仿宋_GB2312" w:hAnsi="仿宋_GB2312" w:eastAsia="仿宋_GB2312" w:cs="仿宋_GB2312"/>
          <w:color w:val="auto"/>
          <w:sz w:val="32"/>
          <w:szCs w:val="32"/>
          <w:lang w:eastAsia="zh-CN"/>
        </w:rPr>
        <w:t>合理</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优先安排意愿强烈、老年人就餐人数较多、运营保障有力的村（社区）。综合利用现有养老服务设施或公共物业、国有（集体所有）闲置设施（场所）等资源，拓展老年人助餐服务功能，实现资源共享。布点应选取在房屋的一层或低层，同时考虑村（社区）老年人数量、年龄结构、需求及就近方便等因素。</w:t>
      </w:r>
    </w:p>
    <w:p w14:paraId="345845CD">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第六条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建设内容</w:t>
      </w:r>
      <w:r>
        <w:rPr>
          <w:rFonts w:hint="eastAsia" w:ascii="仿宋_GB2312" w:hAnsi="仿宋_GB2312" w:eastAsia="仿宋_GB2312" w:cs="仿宋_GB2312"/>
          <w:color w:val="auto"/>
          <w:sz w:val="32"/>
          <w:szCs w:val="32"/>
        </w:rPr>
        <w:t>包括但不限于：1.使用面积原则上不少于80平方米，能同时容纳20人及以上老年人用餐，并配备与之相应的助餐工作人员。2.按照“四区、八有”规范建设。“四区”:即一个食品加工制作区、一个选餐配餐区、一个就餐区、一个卫生洗漱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八有”:即有一套实用的炊食器具、有一套满足需求的餐具桌椅、有一台消毒碗柜、有一台保鲜冰柜、有一台留样冰箱、有一套供暖降温设备、有一套电子监控设备、有一套消防器材。倡导非就餐时段整体转换为“学堂”，提供老年教育、文体、娱乐等服务。3.就餐场所应当进行适老化改造，环境温馨、灯光明亮、清洁卫生、标识清晰。有条件的地方，可适当添置轮椅、拐杖等日常生活类辅助器具。　</w:t>
      </w:r>
    </w:p>
    <w:p w14:paraId="7CBCAA1A">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第七条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长者食堂由村（社区）“两委”负责，由其交由依托本村（社区）居家社区养老服务设施成立的民办非营利社会组织或本村（社区）老年协会或引进专业化组织运营。坚持公益原则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重点为村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老年人提供就餐、配送餐等普惠性服务，鼓励长者食堂适度向社会开放。加大社会参与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扶持各类市场主体运营长者食堂，鼓励服务能力范围内的长者食堂就近提供送餐服务，或开展邻里互助的助餐服务，为老年人提供丰富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多样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优质的餐品和服务。注重质量提升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持续推进长者食堂的标准化、规范化、信息化建设，不断提升服务水平。坚守安全底线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加大市场监管力度，确保食品干净卫生、安全可靠。</w:t>
      </w:r>
    </w:p>
    <w:p w14:paraId="43A5295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部门要推动当地加大资金投入力度，整合各部门资源，在长者食堂建设运营、购买公益性岗位和吸纳低收入群体参与助餐服务等方面给予政策和资金支持，建立“政府补助一点、老人自付一点、村（社区）自筹一点、爱心慈善捐赠一点”等多元筹资机制，确保长者食堂长效运营。</w:t>
      </w:r>
    </w:p>
    <w:p w14:paraId="51E2B9F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人民</w:t>
      </w:r>
      <w:r>
        <w:rPr>
          <w:rFonts w:hint="eastAsia" w:ascii="仿宋_GB2312" w:hAnsi="仿宋_GB2312" w:eastAsia="仿宋_GB2312" w:cs="仿宋_GB2312"/>
          <w:color w:val="auto"/>
          <w:sz w:val="32"/>
          <w:szCs w:val="32"/>
        </w:rPr>
        <w:t>政府要引导有条件的村（社区）通过划拨菜地、集体村财分红等方式予以支持。发挥当地团委、工会、妇联、残联等群团组织资源优势，鼓励建立文明单位结对帮扶机制，在物资或资金上支持长者食堂建设。</w:t>
      </w:r>
    </w:p>
    <w:p w14:paraId="745BDA5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w:t>
      </w:r>
      <w:r>
        <w:rPr>
          <w:rFonts w:hint="eastAsia" w:ascii="仿宋_GB2312" w:hAnsi="仿宋_GB2312" w:eastAsia="仿宋_GB2312" w:cs="仿宋_GB2312"/>
          <w:color w:val="auto"/>
          <w:sz w:val="32"/>
          <w:szCs w:val="32"/>
        </w:rPr>
        <w:t>相关规定的，支持长者食堂的服务经营场所实行低租或免租制度，其水、电、气等按居民价格执行。各</w:t>
      </w:r>
      <w:r>
        <w:rPr>
          <w:rFonts w:hint="eastAsia" w:ascii="仿宋_GB2312" w:hAnsi="仿宋_GB2312" w:eastAsia="仿宋_GB2312" w:cs="仿宋_GB2312"/>
          <w:color w:val="auto"/>
          <w:sz w:val="32"/>
          <w:szCs w:val="32"/>
          <w:lang w:eastAsia="zh-CN"/>
        </w:rPr>
        <w:t>村（社区）</w:t>
      </w:r>
      <w:r>
        <w:rPr>
          <w:rFonts w:hint="eastAsia" w:ascii="仿宋_GB2312" w:hAnsi="仿宋_GB2312" w:eastAsia="仿宋_GB2312" w:cs="仿宋_GB2312"/>
          <w:color w:val="auto"/>
          <w:sz w:val="32"/>
          <w:szCs w:val="32"/>
          <w:lang w:val="en-US" w:eastAsia="zh-CN"/>
        </w:rPr>
        <w:t>应要求长者食堂经营方为老年人就餐提供优惠，优惠</w:t>
      </w:r>
      <w:r>
        <w:rPr>
          <w:rFonts w:hint="eastAsia" w:ascii="仿宋_GB2312" w:hAnsi="仿宋_GB2312" w:eastAsia="仿宋_GB2312" w:cs="仿宋_GB2312"/>
          <w:color w:val="auto"/>
          <w:sz w:val="32"/>
          <w:szCs w:val="32"/>
        </w:rPr>
        <w:t>标准由各</w:t>
      </w:r>
      <w:r>
        <w:rPr>
          <w:rFonts w:hint="eastAsia" w:ascii="仿宋_GB2312" w:hAnsi="仿宋_GB2312" w:eastAsia="仿宋_GB2312" w:cs="仿宋_GB2312"/>
          <w:color w:val="auto"/>
          <w:sz w:val="32"/>
          <w:szCs w:val="32"/>
          <w:lang w:eastAsia="zh-CN"/>
        </w:rPr>
        <w:t>村（社区）结合实际</w:t>
      </w:r>
      <w:r>
        <w:rPr>
          <w:rFonts w:hint="eastAsia" w:ascii="仿宋_GB2312" w:hAnsi="仿宋_GB2312" w:eastAsia="仿宋_GB2312" w:cs="仿宋_GB2312"/>
          <w:color w:val="auto"/>
          <w:sz w:val="32"/>
          <w:szCs w:val="32"/>
        </w:rPr>
        <w:t>自行确定。</w:t>
      </w:r>
    </w:p>
    <w:p w14:paraId="5080699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制度化管理</w:t>
      </w:r>
    </w:p>
    <w:p w14:paraId="65F430B6">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第八条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包括但不限于：</w:t>
      </w:r>
    </w:p>
    <w:p w14:paraId="1E070BB0">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1.食品安全管理。</w:t>
      </w:r>
      <w:r>
        <w:rPr>
          <w:rFonts w:hint="eastAsia" w:ascii="仿宋_GB2312" w:hAnsi="仿宋_GB2312" w:eastAsia="仿宋_GB2312" w:cs="仿宋_GB2312"/>
          <w:color w:val="auto"/>
          <w:sz w:val="32"/>
          <w:szCs w:val="32"/>
        </w:rPr>
        <w:t>按照《餐饮服务食品安全操作规范》《福建省民政厅、福建省市场监督管理局关于进一步强化养老服务领域食品安全管理的实施意见》要求，加强食品安全管理，确保饮食卫生安全。</w:t>
      </w:r>
    </w:p>
    <w:p w14:paraId="7D8F3FFA">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2.财务管理制度。</w:t>
      </w:r>
      <w:r>
        <w:rPr>
          <w:rFonts w:hint="eastAsia" w:ascii="仿宋_GB2312" w:hAnsi="仿宋_GB2312" w:eastAsia="仿宋_GB2312" w:cs="仿宋_GB2312"/>
          <w:color w:val="auto"/>
          <w:sz w:val="32"/>
          <w:szCs w:val="32"/>
        </w:rPr>
        <w:t>制定完善的财务管理制度，账目记录完整，凭证票据真实有效；财务监督管理到位，做到账、款、物专人负责，相互配合、相互制约；财（物）收支公开透明，每月公布一次老年人用餐记录，每月公示结算收支明细。</w:t>
      </w:r>
    </w:p>
    <w:p w14:paraId="23D49785">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3.房屋建筑和消防安全。</w:t>
      </w:r>
      <w:r>
        <w:rPr>
          <w:rFonts w:hint="eastAsia" w:ascii="仿宋_GB2312" w:hAnsi="仿宋_GB2312" w:eastAsia="仿宋_GB2312" w:cs="仿宋_GB2312"/>
          <w:color w:val="auto"/>
          <w:sz w:val="32"/>
          <w:szCs w:val="32"/>
        </w:rPr>
        <w:t>由民政部门牵头，会同住建、消防等有关部门依据各自职能对长者食堂的运营管理、房屋结构、消防等方面，通过双随机抽查、督导暗访等形式开展安全检查。</w:t>
      </w:r>
    </w:p>
    <w:p w14:paraId="0D5173DA">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4.公开公示制度。</w:t>
      </w:r>
      <w:r>
        <w:rPr>
          <w:rFonts w:hint="eastAsia" w:ascii="仿宋_GB2312" w:hAnsi="仿宋_GB2312" w:eastAsia="仿宋_GB2312" w:cs="仿宋_GB2312"/>
          <w:color w:val="auto"/>
          <w:sz w:val="32"/>
          <w:szCs w:val="32"/>
        </w:rPr>
        <w:t>在显著位置公开服务时间、服务项目、收费标准、服务承诺、管理及工作人员信息和健康证明、监督电话，接受辖区居民和社会监督。</w:t>
      </w:r>
    </w:p>
    <w:p w14:paraId="63603CD4">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5.规范服务收费。</w:t>
      </w:r>
      <w:r>
        <w:rPr>
          <w:rFonts w:hint="eastAsia" w:ascii="仿宋_GB2312" w:hAnsi="仿宋_GB2312" w:eastAsia="仿宋_GB2312" w:cs="仿宋_GB2312"/>
          <w:color w:val="auto"/>
          <w:sz w:val="32"/>
          <w:szCs w:val="32"/>
        </w:rPr>
        <w:t>实行“三定两公开”（定服务项目、定服务内容、定收费标准；公开当日采购明细、公开老年人优惠价格）；落实老年人就餐、配送餐优惠制，具体标准由各村（社区）自行确定。</w:t>
      </w:r>
    </w:p>
    <w:p w14:paraId="4FFC5333">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6.统一规范名称。</w:t>
      </w:r>
      <w:r>
        <w:rPr>
          <w:rFonts w:hint="eastAsia" w:ascii="仿宋_GB2312" w:hAnsi="仿宋_GB2312" w:eastAsia="仿宋_GB2312" w:cs="仿宋_GB2312"/>
          <w:b/>
          <w:bCs/>
          <w:color w:val="auto"/>
          <w:sz w:val="32"/>
          <w:szCs w:val="32"/>
          <w:lang w:val="en-US" w:eastAsia="zh-CN"/>
        </w:rPr>
        <w:t>各村（社区）要按省民政厅统一制定长者食堂标志铭牌标准制作标志铭牌、并</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长者食堂的</w:t>
      </w:r>
      <w:r>
        <w:rPr>
          <w:rFonts w:hint="eastAsia" w:ascii="仿宋_GB2312" w:hAnsi="仿宋_GB2312" w:eastAsia="仿宋_GB2312" w:cs="仿宋_GB2312"/>
          <w:color w:val="auto"/>
          <w:sz w:val="32"/>
          <w:szCs w:val="32"/>
        </w:rPr>
        <w:t>室外醒目位置悬挂。</w:t>
      </w:r>
    </w:p>
    <w:p w14:paraId="7A50BBD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eastAsia="zh-CN"/>
        </w:rPr>
        <w:t>项目</w:t>
      </w:r>
      <w:r>
        <w:rPr>
          <w:rFonts w:hint="eastAsia" w:ascii="黑体" w:hAnsi="黑体" w:eastAsia="黑体" w:cs="黑体"/>
          <w:color w:val="auto"/>
          <w:sz w:val="32"/>
          <w:szCs w:val="32"/>
          <w:lang w:val="en-US" w:eastAsia="zh-CN"/>
        </w:rPr>
        <w:t>建设、</w:t>
      </w:r>
      <w:r>
        <w:rPr>
          <w:rFonts w:hint="eastAsia" w:ascii="黑体" w:hAnsi="黑体" w:eastAsia="黑体" w:cs="黑体"/>
          <w:color w:val="auto"/>
          <w:sz w:val="32"/>
          <w:szCs w:val="32"/>
        </w:rPr>
        <w:t>运营</w:t>
      </w:r>
      <w:r>
        <w:rPr>
          <w:rFonts w:hint="eastAsia" w:ascii="黑体" w:hAnsi="黑体" w:eastAsia="黑体" w:cs="黑体"/>
          <w:color w:val="auto"/>
          <w:sz w:val="32"/>
          <w:szCs w:val="32"/>
          <w:lang w:val="en-US" w:eastAsia="zh-CN"/>
        </w:rPr>
        <w:t>奖补</w:t>
      </w:r>
      <w:r>
        <w:rPr>
          <w:rFonts w:hint="eastAsia" w:ascii="黑体" w:hAnsi="黑体" w:eastAsia="黑体" w:cs="黑体"/>
          <w:color w:val="auto"/>
          <w:sz w:val="32"/>
          <w:szCs w:val="32"/>
          <w:lang w:eastAsia="zh-CN"/>
        </w:rPr>
        <w:t>资金</w:t>
      </w:r>
      <w:r>
        <w:rPr>
          <w:rFonts w:hint="eastAsia" w:ascii="黑体" w:hAnsi="黑体" w:eastAsia="黑体" w:cs="黑体"/>
          <w:color w:val="auto"/>
          <w:sz w:val="32"/>
          <w:szCs w:val="32"/>
        </w:rPr>
        <w:t>申请和发放</w:t>
      </w:r>
    </w:p>
    <w:p w14:paraId="393D5A66">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第九条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项目建设奖补资金申请和办理：</w:t>
      </w:r>
    </w:p>
    <w:p w14:paraId="70CC7AB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1.对同时符合本暂行办法第五条、第六条规定的长者食堂建设项目优先向上级民政部门推荐，申报项目建设奖补指标，主要用于项目建设、设备采购、制度建设等项目支出。</w:t>
      </w:r>
    </w:p>
    <w:p w14:paraId="3C6FCF3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符合条件的长者食堂</w:t>
      </w:r>
      <w:r>
        <w:rPr>
          <w:rFonts w:hint="eastAsia" w:ascii="仿宋_GB2312" w:hAnsi="仿宋_GB2312" w:eastAsia="仿宋_GB2312" w:cs="仿宋_GB2312"/>
          <w:color w:val="auto"/>
          <w:sz w:val="32"/>
          <w:szCs w:val="32"/>
          <w:lang w:val="en-US" w:eastAsia="zh-CN"/>
        </w:rPr>
        <w:t>拟建设项目</w:t>
      </w:r>
      <w:r>
        <w:rPr>
          <w:rFonts w:hint="eastAsia" w:ascii="仿宋_GB2312" w:hAnsi="仿宋_GB2312" w:eastAsia="仿宋_GB2312" w:cs="仿宋_GB2312"/>
          <w:color w:val="auto"/>
          <w:sz w:val="32"/>
          <w:szCs w:val="32"/>
        </w:rPr>
        <w:t>可于每年1月1日至</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日期间</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lang w:val="en-US" w:eastAsia="zh-CN"/>
        </w:rPr>
        <w:t>项目所</w:t>
      </w:r>
      <w:r>
        <w:rPr>
          <w:rFonts w:hint="eastAsia" w:ascii="仿宋_GB2312" w:hAnsi="仿宋_GB2312" w:eastAsia="仿宋_GB2312" w:cs="仿宋_GB2312"/>
          <w:color w:val="auto"/>
          <w:sz w:val="32"/>
          <w:szCs w:val="32"/>
        </w:rPr>
        <w:t>在村（社区）</w:t>
      </w:r>
      <w:r>
        <w:rPr>
          <w:rFonts w:hint="eastAsia" w:ascii="仿宋_GB2312" w:hAnsi="仿宋_GB2312" w:eastAsia="仿宋_GB2312" w:cs="仿宋_GB2312"/>
          <w:color w:val="auto"/>
          <w:sz w:val="32"/>
          <w:szCs w:val="32"/>
          <w:lang w:val="en-US" w:eastAsia="zh-CN"/>
        </w:rPr>
        <w:t>召开两委会、村民代表会和党员会议，形成统一建设意见，</w:t>
      </w:r>
      <w:r>
        <w:rPr>
          <w:rFonts w:hint="eastAsia" w:ascii="仿宋_GB2312" w:hAnsi="仿宋_GB2312" w:eastAsia="仿宋_GB2312" w:cs="仿宋_GB2312"/>
          <w:color w:val="auto"/>
          <w:sz w:val="32"/>
          <w:szCs w:val="32"/>
          <w:lang w:eastAsia="zh-CN"/>
        </w:rPr>
        <w:t>向</w:t>
      </w:r>
      <w:r>
        <w:rPr>
          <w:rFonts w:hint="eastAsia" w:ascii="仿宋_GB2312" w:hAnsi="仿宋_GB2312" w:eastAsia="仿宋_GB2312" w:cs="仿宋_GB2312"/>
          <w:color w:val="auto"/>
          <w:sz w:val="32"/>
          <w:szCs w:val="32"/>
          <w:lang w:val="en-US" w:eastAsia="zh-CN"/>
        </w:rPr>
        <w:t>所在</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lang w:val="en-US" w:eastAsia="zh-CN"/>
        </w:rPr>
        <w:t>人民政府提交《长者食堂建设项目申报表》；</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lang w:val="en-US" w:eastAsia="zh-CN"/>
        </w:rPr>
        <w:t>人民政府收到《长者食堂建设项目申报表》后，在5个工作日内根据养老服务设施专项规划和项目建设意愿、老年人就餐人数、运营保障能力等指标进行核准，并向县民政局递交申请报告。</w:t>
      </w:r>
    </w:p>
    <w:p w14:paraId="663163E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.县民政局在10个工作日内完成</w:t>
      </w:r>
      <w:r>
        <w:rPr>
          <w:rFonts w:hint="eastAsia" w:ascii="仿宋_GB2312" w:hAnsi="仿宋_GB2312" w:eastAsia="仿宋_GB2312" w:cs="仿宋_GB2312"/>
          <w:color w:val="auto"/>
          <w:sz w:val="32"/>
          <w:szCs w:val="32"/>
          <w:lang w:eastAsia="zh-CN"/>
        </w:rPr>
        <w:t>复</w:t>
      </w:r>
      <w:r>
        <w:rPr>
          <w:rFonts w:hint="eastAsia" w:ascii="仿宋_GB2312" w:hAnsi="仿宋_GB2312" w:eastAsia="仿宋_GB2312" w:cs="仿宋_GB2312"/>
          <w:color w:val="auto"/>
          <w:sz w:val="32"/>
          <w:szCs w:val="32"/>
        </w:rPr>
        <w:t>核，对符合条件的</w:t>
      </w:r>
      <w:r>
        <w:rPr>
          <w:rFonts w:hint="eastAsia" w:ascii="仿宋_GB2312" w:hAnsi="仿宋_GB2312" w:eastAsia="仿宋_GB2312" w:cs="仿宋_GB2312"/>
          <w:color w:val="auto"/>
          <w:sz w:val="32"/>
          <w:szCs w:val="32"/>
          <w:lang w:val="en-US" w:eastAsia="zh-CN"/>
        </w:rPr>
        <w:t>拟推荐申报</w:t>
      </w:r>
      <w:r>
        <w:rPr>
          <w:rFonts w:hint="eastAsia" w:ascii="仿宋_GB2312" w:hAnsi="仿宋_GB2312" w:eastAsia="仿宋_GB2312" w:cs="仿宋_GB2312"/>
          <w:color w:val="auto"/>
          <w:sz w:val="32"/>
          <w:szCs w:val="32"/>
        </w:rPr>
        <w:t>名单</w:t>
      </w:r>
      <w:r>
        <w:rPr>
          <w:rFonts w:hint="eastAsia" w:ascii="仿宋_GB2312" w:hAnsi="仿宋_GB2312" w:eastAsia="仿宋_GB2312" w:cs="仿宋_GB2312"/>
          <w:color w:val="auto"/>
          <w:sz w:val="32"/>
          <w:szCs w:val="32"/>
          <w:lang w:eastAsia="zh-CN"/>
        </w:rPr>
        <w:t>在县人民</w:t>
      </w:r>
      <w:r>
        <w:rPr>
          <w:rFonts w:hint="eastAsia" w:ascii="仿宋_GB2312" w:hAnsi="仿宋_GB2312" w:eastAsia="仿宋_GB2312" w:cs="仿宋_GB2312"/>
          <w:color w:val="auto"/>
          <w:sz w:val="32"/>
          <w:szCs w:val="32"/>
          <w:lang w:val="en-US" w:eastAsia="zh-CN"/>
        </w:rPr>
        <w:t>政府网站进行为期5天的公示，</w:t>
      </w:r>
      <w:r>
        <w:rPr>
          <w:rFonts w:hint="eastAsia" w:ascii="仿宋_GB2312" w:hAnsi="仿宋_GB2312" w:eastAsia="仿宋_GB2312" w:cs="仿宋_GB2312"/>
          <w:color w:val="auto"/>
          <w:sz w:val="32"/>
          <w:szCs w:val="32"/>
          <w:lang w:eastAsia="zh-CN"/>
        </w:rPr>
        <w:t>公示期满无异议或异议不成立的，县民政局向</w:t>
      </w:r>
      <w:r>
        <w:rPr>
          <w:rFonts w:hint="eastAsia" w:ascii="仿宋_GB2312" w:hAnsi="仿宋_GB2312" w:eastAsia="仿宋_GB2312" w:cs="仿宋_GB2312"/>
          <w:color w:val="auto"/>
          <w:sz w:val="32"/>
          <w:szCs w:val="32"/>
          <w:lang w:val="en-US" w:eastAsia="zh-CN"/>
        </w:rPr>
        <w:t>省、市民政部门</w:t>
      </w:r>
      <w:r>
        <w:rPr>
          <w:rFonts w:hint="eastAsia" w:ascii="仿宋_GB2312" w:hAnsi="仿宋_GB2312" w:eastAsia="仿宋_GB2312" w:cs="仿宋_GB2312"/>
          <w:color w:val="auto"/>
          <w:sz w:val="32"/>
          <w:szCs w:val="32"/>
          <w:lang w:eastAsia="zh-CN"/>
        </w:rPr>
        <w:t>推荐申报；经复核异议成立不符合条件的，不予推荐</w:t>
      </w:r>
      <w:r>
        <w:rPr>
          <w:rFonts w:hint="eastAsia" w:ascii="仿宋_GB2312" w:hAnsi="仿宋_GB2312" w:eastAsia="仿宋_GB2312" w:cs="仿宋_GB2312"/>
          <w:color w:val="auto"/>
          <w:sz w:val="32"/>
          <w:szCs w:val="32"/>
          <w:lang w:val="en-US" w:eastAsia="zh-CN"/>
        </w:rPr>
        <w:t>申报，同时书面告知理由。</w:t>
      </w:r>
    </w:p>
    <w:p w14:paraId="2277F76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第十条  </w:t>
      </w:r>
      <w:r>
        <w:rPr>
          <w:rFonts w:hint="eastAsia" w:ascii="仿宋_GB2312" w:hAnsi="仿宋_GB2312" w:eastAsia="仿宋_GB2312" w:cs="仿宋_GB2312"/>
          <w:b w:val="0"/>
          <w:bCs w:val="0"/>
          <w:color w:val="auto"/>
          <w:sz w:val="32"/>
          <w:szCs w:val="32"/>
          <w:lang w:val="en-US" w:eastAsia="zh-CN"/>
        </w:rPr>
        <w:t>项目</w:t>
      </w:r>
      <w:r>
        <w:rPr>
          <w:rFonts w:hint="eastAsia" w:ascii="仿宋_GB2312" w:hAnsi="仿宋_GB2312" w:eastAsia="仿宋_GB2312" w:cs="仿宋_GB2312"/>
          <w:color w:val="auto"/>
          <w:sz w:val="32"/>
          <w:szCs w:val="32"/>
        </w:rPr>
        <w:t>运营</w:t>
      </w:r>
      <w:r>
        <w:rPr>
          <w:rFonts w:hint="eastAsia" w:ascii="仿宋_GB2312" w:hAnsi="仿宋_GB2312" w:eastAsia="仿宋_GB2312" w:cs="仿宋_GB2312"/>
          <w:color w:val="auto"/>
          <w:sz w:val="32"/>
          <w:szCs w:val="32"/>
          <w:lang w:val="en-US" w:eastAsia="zh-CN"/>
        </w:rPr>
        <w:t>奖补</w:t>
      </w:r>
      <w:r>
        <w:rPr>
          <w:rFonts w:hint="eastAsia" w:ascii="仿宋_GB2312" w:hAnsi="仿宋_GB2312" w:eastAsia="仿宋_GB2312" w:cs="仿宋_GB2312"/>
          <w:color w:val="auto"/>
          <w:sz w:val="32"/>
          <w:szCs w:val="32"/>
        </w:rPr>
        <w:t>资金申请和办理</w:t>
      </w:r>
      <w:r>
        <w:rPr>
          <w:rFonts w:hint="eastAsia" w:ascii="仿宋_GB2312" w:hAnsi="仿宋_GB2312" w:eastAsia="仿宋_GB2312" w:cs="仿宋_GB2312"/>
          <w:color w:val="auto"/>
          <w:sz w:val="32"/>
          <w:szCs w:val="32"/>
          <w:lang w:val="en-US" w:eastAsia="zh-CN"/>
        </w:rPr>
        <w:t>：</w:t>
      </w:r>
    </w:p>
    <w:p w14:paraId="5A14E704">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仿宋_GB2312" w:hAnsi="Calibri"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对同时符合以下条件的长者食堂</w:t>
      </w:r>
      <w:r>
        <w:rPr>
          <w:rFonts w:hint="eastAsia" w:ascii="仿宋_GB2312" w:hAnsi="仿宋_GB2312" w:eastAsia="仿宋_GB2312" w:cs="仿宋_GB2312"/>
          <w:color w:val="auto"/>
          <w:sz w:val="32"/>
          <w:szCs w:val="32"/>
          <w:lang w:eastAsia="zh-CN"/>
        </w:rPr>
        <w:t>优先推荐</w:t>
      </w:r>
      <w:r>
        <w:rPr>
          <w:rFonts w:hint="eastAsia" w:ascii="仿宋_GB2312" w:hAnsi="仿宋_GB2312" w:eastAsia="仿宋_GB2312" w:cs="仿宋_GB2312"/>
          <w:color w:val="auto"/>
          <w:sz w:val="32"/>
          <w:szCs w:val="32"/>
          <w:lang w:val="en-US" w:eastAsia="zh-CN"/>
        </w:rPr>
        <w:t>申报省级长者食堂</w:t>
      </w:r>
      <w:r>
        <w:rPr>
          <w:rFonts w:hint="eastAsia" w:ascii="仿宋_GB2312" w:hAnsi="仿宋_GB2312" w:eastAsia="仿宋_GB2312" w:cs="仿宋_GB2312"/>
          <w:color w:val="auto"/>
          <w:sz w:val="32"/>
          <w:szCs w:val="32"/>
        </w:rPr>
        <w:t>运营</w:t>
      </w:r>
      <w:r>
        <w:rPr>
          <w:rFonts w:hint="eastAsia" w:ascii="仿宋_GB2312" w:hAnsi="仿宋_GB2312" w:eastAsia="仿宋_GB2312" w:cs="仿宋_GB2312"/>
          <w:color w:val="auto"/>
          <w:sz w:val="32"/>
          <w:szCs w:val="32"/>
          <w:lang w:val="en-US" w:eastAsia="zh-CN"/>
        </w:rPr>
        <w:t>奖补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该资金</w:t>
      </w:r>
      <w:r>
        <w:rPr>
          <w:rFonts w:hint="eastAsia" w:ascii="仿宋_GB2312" w:hAnsi="仿宋_GB2312" w:eastAsia="仿宋_GB2312" w:cs="仿宋_GB2312"/>
          <w:color w:val="auto"/>
          <w:sz w:val="32"/>
          <w:szCs w:val="32"/>
        </w:rPr>
        <w:t>主要用于日常</w:t>
      </w:r>
      <w:r>
        <w:rPr>
          <w:rFonts w:hint="eastAsia" w:ascii="仿宋_GB2312" w:hAnsi="仿宋_GB2312" w:eastAsia="仿宋_GB2312" w:cs="仿宋_GB2312"/>
          <w:color w:val="auto"/>
          <w:sz w:val="32"/>
          <w:szCs w:val="32"/>
          <w:lang w:eastAsia="zh-CN"/>
        </w:rPr>
        <w:t>水电费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物业费、</w:t>
      </w:r>
      <w:r>
        <w:rPr>
          <w:rFonts w:hint="eastAsia" w:ascii="仿宋_GB2312" w:hAnsi="仿宋_GB2312" w:eastAsia="仿宋_GB2312" w:cs="仿宋_GB2312"/>
          <w:color w:val="auto"/>
          <w:sz w:val="32"/>
          <w:szCs w:val="32"/>
        </w:rPr>
        <w:t>人员工资、购买社工服务、长者食堂日常运作维护等项目支出。</w:t>
      </w:r>
      <w:r>
        <w:rPr>
          <w:rFonts w:hint="eastAsia" w:ascii="仿宋_GB2312" w:hAnsi="仿宋_GB2312" w:eastAsia="仿宋_GB2312" w:cs="仿宋_GB2312"/>
          <w:strike w:val="0"/>
          <w:color w:val="auto"/>
          <w:sz w:val="32"/>
          <w:szCs w:val="32"/>
          <w:lang w:val="en-US" w:eastAsia="zh-CN"/>
        </w:rPr>
        <w:t>具体</w:t>
      </w:r>
      <w:r>
        <w:rPr>
          <w:rFonts w:hint="eastAsia" w:ascii="仿宋_GB2312" w:hAnsi="仿宋_GB2312" w:eastAsia="仿宋_GB2312" w:cs="仿宋_GB2312"/>
          <w:color w:val="auto"/>
          <w:sz w:val="32"/>
          <w:szCs w:val="32"/>
          <w:lang w:val="en-US" w:eastAsia="zh-CN"/>
        </w:rPr>
        <w:t>条件如下：</w:t>
      </w:r>
      <w:r>
        <w:rPr>
          <w:rFonts w:hint="eastAsia" w:ascii="仿宋_GB2312" w:hAnsi="Calibri" w:eastAsia="仿宋_GB2312" w:cs="仿宋_GB2312"/>
          <w:color w:val="auto"/>
          <w:spacing w:val="0"/>
          <w:kern w:val="0"/>
          <w:sz w:val="32"/>
          <w:szCs w:val="32"/>
          <w:highlight w:val="none"/>
          <w:lang w:val="en-US" w:eastAsia="zh-CN"/>
        </w:rPr>
        <w:t>依法取得食品经营许可证，卫生整洁，有较好的就餐环境</w:t>
      </w:r>
      <w:r>
        <w:rPr>
          <w:rFonts w:hint="eastAsia" w:ascii="仿宋_GB2312" w:eastAsia="仿宋_GB2312" w:cs="仿宋_GB2312"/>
          <w:color w:val="auto"/>
          <w:spacing w:val="0"/>
          <w:kern w:val="0"/>
          <w:sz w:val="32"/>
          <w:szCs w:val="32"/>
          <w:highlight w:val="none"/>
          <w:lang w:val="en-US" w:eastAsia="zh-CN"/>
        </w:rPr>
        <w:t>；</w:t>
      </w:r>
      <w:r>
        <w:rPr>
          <w:rFonts w:hint="eastAsia" w:ascii="仿宋_GB2312" w:hAnsi="Calibri" w:eastAsia="仿宋_GB2312" w:cs="仿宋_GB2312"/>
          <w:color w:val="auto"/>
          <w:spacing w:val="0"/>
          <w:kern w:val="0"/>
          <w:sz w:val="32"/>
          <w:szCs w:val="32"/>
          <w:highlight w:val="none"/>
          <w:lang w:val="en-US" w:eastAsia="zh-CN"/>
        </w:rPr>
        <w:t>有固定的运营服务场所（厨房、餐厅等），面积不小于80</w:t>
      </w:r>
      <w:r>
        <w:rPr>
          <w:rFonts w:hint="eastAsia" w:ascii="仿宋_GB2312" w:eastAsia="仿宋_GB2312" w:cs="仿宋_GB2312"/>
          <w:color w:val="auto"/>
          <w:spacing w:val="0"/>
          <w:kern w:val="0"/>
          <w:sz w:val="32"/>
          <w:szCs w:val="32"/>
          <w:highlight w:val="none"/>
          <w:lang w:val="en-US" w:eastAsia="zh-CN"/>
        </w:rPr>
        <w:t>平方米</w:t>
      </w:r>
      <w:r>
        <w:rPr>
          <w:rFonts w:hint="eastAsia" w:ascii="仿宋_GB2312" w:hAnsi="Calibri" w:eastAsia="仿宋_GB2312" w:cs="仿宋_GB2312"/>
          <w:color w:val="auto"/>
          <w:spacing w:val="0"/>
          <w:kern w:val="0"/>
          <w:sz w:val="32"/>
          <w:szCs w:val="32"/>
          <w:highlight w:val="none"/>
          <w:lang w:val="en-US" w:eastAsia="zh-CN"/>
        </w:rPr>
        <w:t>，且5年内不得拆除、关停或改变用途</w:t>
      </w:r>
      <w:r>
        <w:rPr>
          <w:rFonts w:hint="eastAsia" w:ascii="仿宋_GB2312" w:eastAsia="仿宋_GB2312" w:cs="仿宋_GB2312"/>
          <w:color w:val="auto"/>
          <w:spacing w:val="0"/>
          <w:kern w:val="0"/>
          <w:sz w:val="32"/>
          <w:szCs w:val="32"/>
          <w:highlight w:val="none"/>
          <w:lang w:val="en-US" w:eastAsia="zh-CN"/>
        </w:rPr>
        <w:t>；</w:t>
      </w:r>
      <w:r>
        <w:rPr>
          <w:rFonts w:hint="eastAsia" w:ascii="仿宋_GB2312" w:hAnsi="Calibri" w:eastAsia="仿宋_GB2312" w:cs="仿宋_GB2312"/>
          <w:color w:val="auto"/>
          <w:spacing w:val="0"/>
          <w:kern w:val="0"/>
          <w:sz w:val="32"/>
          <w:szCs w:val="32"/>
          <w:highlight w:val="none"/>
          <w:lang w:val="en-US" w:eastAsia="zh-CN"/>
        </w:rPr>
        <w:t>有相对稳定的助餐服务保障人员，年开放不少于200天，日均就餐</w:t>
      </w:r>
      <w:r>
        <w:rPr>
          <w:rFonts w:hint="eastAsia" w:ascii="仿宋_GB2312" w:eastAsia="仿宋_GB2312" w:cs="仿宋_GB2312"/>
          <w:color w:val="auto"/>
          <w:spacing w:val="0"/>
          <w:kern w:val="0"/>
          <w:sz w:val="32"/>
          <w:szCs w:val="32"/>
          <w:highlight w:val="none"/>
          <w:lang w:val="en-US" w:eastAsia="zh-CN"/>
        </w:rPr>
        <w:t>城区</w:t>
      </w:r>
      <w:r>
        <w:rPr>
          <w:rFonts w:hint="eastAsia" w:ascii="仿宋_GB2312" w:hAnsi="Calibri" w:eastAsia="仿宋_GB2312" w:cs="仿宋_GB2312"/>
          <w:color w:val="auto"/>
          <w:spacing w:val="0"/>
          <w:kern w:val="0"/>
          <w:sz w:val="32"/>
          <w:szCs w:val="32"/>
          <w:highlight w:val="none"/>
          <w:lang w:val="en-US" w:eastAsia="zh-CN"/>
        </w:rPr>
        <w:t>不少于</w:t>
      </w:r>
      <w:r>
        <w:rPr>
          <w:rFonts w:hint="eastAsia" w:ascii="仿宋_GB2312" w:eastAsia="仿宋_GB2312" w:cs="仿宋_GB2312"/>
          <w:color w:val="auto"/>
          <w:spacing w:val="0"/>
          <w:kern w:val="0"/>
          <w:sz w:val="32"/>
          <w:szCs w:val="32"/>
          <w:highlight w:val="none"/>
          <w:lang w:val="en-US" w:eastAsia="zh-CN"/>
        </w:rPr>
        <w:t>5</w:t>
      </w:r>
      <w:r>
        <w:rPr>
          <w:rFonts w:hint="eastAsia" w:ascii="仿宋_GB2312" w:hAnsi="Calibri" w:eastAsia="仿宋_GB2312" w:cs="仿宋_GB2312"/>
          <w:color w:val="auto"/>
          <w:spacing w:val="0"/>
          <w:kern w:val="0"/>
          <w:sz w:val="32"/>
          <w:szCs w:val="32"/>
          <w:highlight w:val="none"/>
          <w:lang w:val="en-US" w:eastAsia="zh-CN"/>
        </w:rPr>
        <w:t>0人次</w:t>
      </w:r>
      <w:r>
        <w:rPr>
          <w:rFonts w:hint="eastAsia" w:ascii="仿宋_GB2312" w:eastAsia="仿宋_GB2312" w:cs="仿宋_GB2312"/>
          <w:color w:val="auto"/>
          <w:spacing w:val="0"/>
          <w:kern w:val="0"/>
          <w:sz w:val="32"/>
          <w:szCs w:val="32"/>
          <w:highlight w:val="none"/>
          <w:lang w:val="en-US" w:eastAsia="zh-CN"/>
        </w:rPr>
        <w:t>、农村不少于30人次；有较为成熟的运营管理模式</w:t>
      </w:r>
      <w:r>
        <w:rPr>
          <w:rFonts w:hint="eastAsia" w:ascii="仿宋_GB2312" w:hAnsi="Calibri" w:eastAsia="仿宋_GB2312" w:cs="仿宋_GB2312"/>
          <w:color w:val="auto"/>
          <w:spacing w:val="0"/>
          <w:kern w:val="0"/>
          <w:sz w:val="32"/>
          <w:szCs w:val="32"/>
          <w:highlight w:val="none"/>
          <w:lang w:val="en-US" w:eastAsia="zh-CN"/>
        </w:rPr>
        <w:t>，</w:t>
      </w:r>
      <w:r>
        <w:rPr>
          <w:rFonts w:hint="eastAsia" w:ascii="仿宋_GB2312" w:hAnsi="仿宋_GB2312" w:eastAsia="仿宋_GB2312" w:cs="仿宋_GB2312"/>
          <w:color w:val="auto"/>
          <w:sz w:val="32"/>
          <w:szCs w:val="32"/>
          <w:lang w:val="en-US" w:eastAsia="zh-CN"/>
        </w:rPr>
        <w:t>持续运营1年以上（建设当年</w:t>
      </w:r>
      <w:r>
        <w:rPr>
          <w:rFonts w:hint="eastAsia" w:ascii="仿宋_GB2312" w:eastAsia="仿宋_GB2312" w:cs="仿宋_GB2312"/>
          <w:color w:val="auto"/>
          <w:spacing w:val="0"/>
          <w:kern w:val="0"/>
          <w:sz w:val="32"/>
          <w:szCs w:val="32"/>
          <w:highlight w:val="none"/>
          <w:lang w:val="en-US" w:eastAsia="zh-CN"/>
        </w:rPr>
        <w:t>持续运营6个月以上</w:t>
      </w:r>
      <w:r>
        <w:rPr>
          <w:rFonts w:hint="eastAsia" w:ascii="仿宋_GB2312" w:hAnsi="仿宋_GB2312" w:eastAsia="仿宋_GB2312" w:cs="仿宋_GB2312"/>
          <w:color w:val="auto"/>
          <w:sz w:val="32"/>
          <w:szCs w:val="32"/>
          <w:lang w:val="en-US" w:eastAsia="zh-CN"/>
        </w:rPr>
        <w:t>）</w:t>
      </w:r>
      <w:r>
        <w:rPr>
          <w:rFonts w:hint="eastAsia" w:ascii="仿宋_GB2312" w:eastAsia="仿宋_GB2312" w:cs="仿宋_GB2312"/>
          <w:color w:val="auto"/>
          <w:spacing w:val="0"/>
          <w:kern w:val="0"/>
          <w:sz w:val="32"/>
          <w:szCs w:val="32"/>
          <w:highlight w:val="none"/>
          <w:lang w:val="en-US" w:eastAsia="zh-CN"/>
        </w:rPr>
        <w:t>；</w:t>
      </w:r>
      <w:r>
        <w:rPr>
          <w:rFonts w:hint="eastAsia" w:ascii="仿宋_GB2312" w:hAnsi="Calibri" w:eastAsia="仿宋_GB2312" w:cs="仿宋_GB2312"/>
          <w:color w:val="auto"/>
          <w:spacing w:val="0"/>
          <w:kern w:val="0"/>
          <w:sz w:val="32"/>
          <w:szCs w:val="32"/>
          <w:highlight w:val="none"/>
          <w:lang w:val="en-US" w:eastAsia="zh-CN"/>
        </w:rPr>
        <w:t>满足《关于长者食堂建设运营的指导意见》(闽民规〔2022〕5号)有关要求</w:t>
      </w:r>
      <w:r>
        <w:rPr>
          <w:rFonts w:hint="eastAsia" w:ascii="仿宋_GB2312" w:eastAsia="仿宋_GB2312" w:cs="仿宋_GB2312"/>
          <w:color w:val="auto"/>
          <w:spacing w:val="0"/>
          <w:kern w:val="0"/>
          <w:sz w:val="32"/>
          <w:szCs w:val="32"/>
          <w:highlight w:val="none"/>
          <w:lang w:val="en-US" w:eastAsia="zh-CN"/>
        </w:rPr>
        <w:t>；</w:t>
      </w:r>
      <w:r>
        <w:rPr>
          <w:rFonts w:hint="eastAsia" w:ascii="仿宋_GB2312" w:hAnsi="Calibri" w:eastAsia="仿宋_GB2312" w:cs="仿宋_GB2312"/>
          <w:color w:val="auto"/>
          <w:spacing w:val="0"/>
          <w:kern w:val="0"/>
          <w:sz w:val="32"/>
          <w:szCs w:val="32"/>
          <w:highlight w:val="none"/>
          <w:lang w:val="en-US" w:eastAsia="zh-CN"/>
        </w:rPr>
        <w:t>同等条件下，有自主造血功能、能创新服务</w:t>
      </w:r>
      <w:r>
        <w:rPr>
          <w:rFonts w:hint="eastAsia" w:ascii="仿宋_GB2312" w:eastAsia="仿宋_GB2312" w:cs="仿宋_GB2312"/>
          <w:color w:val="auto"/>
          <w:spacing w:val="0"/>
          <w:kern w:val="0"/>
          <w:sz w:val="32"/>
          <w:szCs w:val="32"/>
          <w:highlight w:val="none"/>
          <w:lang w:val="en-US" w:eastAsia="zh-CN"/>
        </w:rPr>
        <w:t>模式</w:t>
      </w:r>
      <w:r>
        <w:rPr>
          <w:rFonts w:hint="eastAsia" w:ascii="仿宋_GB2312" w:hAnsi="Calibri" w:eastAsia="仿宋_GB2312" w:cs="仿宋_GB2312"/>
          <w:color w:val="auto"/>
          <w:spacing w:val="0"/>
          <w:kern w:val="0"/>
          <w:sz w:val="32"/>
          <w:szCs w:val="32"/>
          <w:highlight w:val="none"/>
          <w:lang w:val="en-US" w:eastAsia="zh-CN"/>
        </w:rPr>
        <w:t>并链接社会资源的予以优先考虑。</w:t>
      </w:r>
    </w:p>
    <w:p w14:paraId="645FEBE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.符合条件的长者食堂可于每年1月1日至</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日期间</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lang w:val="en-US" w:eastAsia="zh-CN"/>
        </w:rPr>
        <w:t>所</w:t>
      </w:r>
      <w:r>
        <w:rPr>
          <w:rFonts w:hint="eastAsia" w:ascii="仿宋_GB2312" w:hAnsi="仿宋_GB2312" w:eastAsia="仿宋_GB2312" w:cs="仿宋_GB2312"/>
          <w:color w:val="auto"/>
          <w:sz w:val="32"/>
          <w:szCs w:val="32"/>
        </w:rPr>
        <w:t>在村（社区）</w:t>
      </w:r>
      <w:r>
        <w:rPr>
          <w:rFonts w:hint="eastAsia" w:ascii="仿宋_GB2312" w:hAnsi="仿宋_GB2312" w:eastAsia="仿宋_GB2312" w:cs="仿宋_GB2312"/>
          <w:color w:val="auto"/>
          <w:sz w:val="32"/>
          <w:szCs w:val="32"/>
          <w:lang w:eastAsia="zh-CN"/>
        </w:rPr>
        <w:t>向</w:t>
      </w:r>
      <w:r>
        <w:rPr>
          <w:rFonts w:hint="eastAsia" w:ascii="仿宋_GB2312" w:hAnsi="仿宋_GB2312" w:eastAsia="仿宋_GB2312" w:cs="仿宋_GB2312"/>
          <w:color w:val="auto"/>
          <w:sz w:val="32"/>
          <w:szCs w:val="32"/>
          <w:lang w:val="en-US" w:eastAsia="zh-CN"/>
        </w:rPr>
        <w:t>乡（镇）人民政府</w:t>
      </w:r>
      <w:r>
        <w:rPr>
          <w:rFonts w:hint="eastAsia" w:ascii="仿宋_GB2312" w:hAnsi="仿宋_GB2312" w:eastAsia="仿宋_GB2312" w:cs="仿宋_GB2312"/>
          <w:color w:val="auto"/>
          <w:sz w:val="32"/>
          <w:szCs w:val="32"/>
        </w:rPr>
        <w:t>申请运营</w:t>
      </w:r>
      <w:r>
        <w:rPr>
          <w:rFonts w:hint="eastAsia" w:ascii="仿宋_GB2312" w:hAnsi="仿宋_GB2312" w:eastAsia="仿宋_GB2312" w:cs="仿宋_GB2312"/>
          <w:color w:val="auto"/>
          <w:sz w:val="32"/>
          <w:szCs w:val="32"/>
          <w:lang w:val="en-US" w:eastAsia="zh-CN"/>
        </w:rPr>
        <w:t>奖补</w:t>
      </w:r>
      <w:r>
        <w:rPr>
          <w:rFonts w:hint="eastAsia" w:ascii="仿宋_GB2312" w:hAnsi="仿宋_GB2312" w:eastAsia="仿宋_GB2312" w:cs="仿宋_GB2312"/>
          <w:color w:val="auto"/>
          <w:sz w:val="32"/>
          <w:szCs w:val="32"/>
        </w:rPr>
        <w:t>，提交《</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年奖补长者食堂项目申报表</w:t>
      </w:r>
      <w:r>
        <w:rPr>
          <w:rFonts w:hint="eastAsia" w:ascii="仿宋_GB2312" w:hAnsi="仿宋_GB2312" w:eastAsia="仿宋_GB2312" w:cs="仿宋_GB2312"/>
          <w:color w:val="auto"/>
          <w:sz w:val="32"/>
          <w:szCs w:val="32"/>
        </w:rPr>
        <w:t>》和运营台账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乡（镇）人民政府</w:t>
      </w:r>
      <w:r>
        <w:rPr>
          <w:rFonts w:hint="eastAsia" w:ascii="仿宋_GB2312" w:hAnsi="仿宋_GB2312" w:eastAsia="仿宋_GB2312" w:cs="仿宋_GB2312"/>
          <w:color w:val="auto"/>
          <w:sz w:val="32"/>
          <w:szCs w:val="32"/>
        </w:rPr>
        <w:t>收到</w:t>
      </w:r>
      <w:r>
        <w:rPr>
          <w:rFonts w:hint="eastAsia" w:ascii="仿宋_GB2312" w:hAnsi="仿宋_GB2312" w:eastAsia="仿宋_GB2312" w:cs="仿宋_GB2312"/>
          <w:color w:val="auto"/>
          <w:sz w:val="32"/>
          <w:szCs w:val="32"/>
          <w:lang w:eastAsia="zh-CN"/>
        </w:rPr>
        <w:t>上述材料</w:t>
      </w:r>
      <w:r>
        <w:rPr>
          <w:rFonts w:hint="eastAsia" w:ascii="仿宋_GB2312" w:hAnsi="仿宋_GB2312" w:eastAsia="仿宋_GB2312" w:cs="仿宋_GB2312"/>
          <w:color w:val="auto"/>
          <w:sz w:val="32"/>
          <w:szCs w:val="32"/>
        </w:rPr>
        <w:t>后在5个工作日内对长者食堂实际开放天数和供餐份数进行核准并签署意见后递交给县民政局。</w:t>
      </w:r>
    </w:p>
    <w:p w14:paraId="16D0DD7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.县民政局在10个工作日内完成</w:t>
      </w:r>
      <w:r>
        <w:rPr>
          <w:rFonts w:hint="eastAsia" w:ascii="仿宋_GB2312" w:hAnsi="仿宋_GB2312" w:eastAsia="仿宋_GB2312" w:cs="仿宋_GB2312"/>
          <w:color w:val="auto"/>
          <w:sz w:val="32"/>
          <w:szCs w:val="32"/>
          <w:lang w:eastAsia="zh-CN"/>
        </w:rPr>
        <w:t>复</w:t>
      </w:r>
      <w:r>
        <w:rPr>
          <w:rFonts w:hint="eastAsia" w:ascii="仿宋_GB2312" w:hAnsi="仿宋_GB2312" w:eastAsia="仿宋_GB2312" w:cs="仿宋_GB2312"/>
          <w:color w:val="auto"/>
          <w:sz w:val="32"/>
          <w:szCs w:val="32"/>
        </w:rPr>
        <w:t>核，对符合补贴条件的</w:t>
      </w:r>
      <w:r>
        <w:rPr>
          <w:rFonts w:hint="eastAsia" w:ascii="仿宋_GB2312" w:hAnsi="仿宋_GB2312" w:eastAsia="仿宋_GB2312" w:cs="仿宋_GB2312"/>
          <w:color w:val="auto"/>
          <w:sz w:val="32"/>
          <w:szCs w:val="32"/>
          <w:lang w:val="en-US" w:eastAsia="zh-CN"/>
        </w:rPr>
        <w:t>拟推荐申报</w:t>
      </w:r>
      <w:r>
        <w:rPr>
          <w:rFonts w:hint="eastAsia" w:ascii="仿宋_GB2312" w:hAnsi="仿宋_GB2312" w:eastAsia="仿宋_GB2312" w:cs="仿宋_GB2312"/>
          <w:color w:val="auto"/>
          <w:sz w:val="32"/>
          <w:szCs w:val="32"/>
        </w:rPr>
        <w:t>名单</w:t>
      </w:r>
      <w:r>
        <w:rPr>
          <w:rFonts w:hint="eastAsia" w:ascii="仿宋_GB2312" w:hAnsi="仿宋_GB2312" w:eastAsia="仿宋_GB2312" w:cs="仿宋_GB2312"/>
          <w:color w:val="auto"/>
          <w:sz w:val="32"/>
          <w:szCs w:val="32"/>
          <w:lang w:eastAsia="zh-CN"/>
        </w:rPr>
        <w:t>在县人民</w:t>
      </w:r>
      <w:r>
        <w:rPr>
          <w:rFonts w:hint="eastAsia" w:ascii="仿宋_GB2312" w:hAnsi="仿宋_GB2312" w:eastAsia="仿宋_GB2312" w:cs="仿宋_GB2312"/>
          <w:color w:val="auto"/>
          <w:sz w:val="32"/>
          <w:szCs w:val="32"/>
          <w:lang w:val="en-US" w:eastAsia="zh-CN"/>
        </w:rPr>
        <w:t>政府网站进行为期5天的公示，</w:t>
      </w:r>
      <w:r>
        <w:rPr>
          <w:rFonts w:hint="eastAsia" w:ascii="仿宋_GB2312" w:hAnsi="仿宋_GB2312" w:eastAsia="仿宋_GB2312" w:cs="仿宋_GB2312"/>
          <w:color w:val="auto"/>
          <w:sz w:val="32"/>
          <w:szCs w:val="32"/>
          <w:lang w:eastAsia="zh-CN"/>
        </w:rPr>
        <w:t>公示期满无异议或异议不成立的，县民政局向省民政厅推荐申报；经复核异议成立不符合条件的，不予推荐</w:t>
      </w:r>
      <w:r>
        <w:rPr>
          <w:rFonts w:hint="eastAsia" w:ascii="仿宋_GB2312" w:hAnsi="仿宋_GB2312" w:eastAsia="仿宋_GB2312" w:cs="仿宋_GB2312"/>
          <w:color w:val="auto"/>
          <w:sz w:val="32"/>
          <w:szCs w:val="32"/>
          <w:lang w:val="en-US" w:eastAsia="zh-CN"/>
        </w:rPr>
        <w:t>申报，同时书面告知理由。</w:t>
      </w:r>
    </w:p>
    <w:p w14:paraId="15A736AE">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第十一条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lang w:val="en-US" w:eastAsia="zh-CN"/>
        </w:rPr>
        <w:t>市奖补资金下达</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县民政局</w:t>
      </w:r>
      <w:r>
        <w:rPr>
          <w:rFonts w:hint="eastAsia" w:ascii="仿宋_GB2312" w:hAnsi="仿宋_GB2312" w:eastAsia="仿宋_GB2312" w:cs="仿宋_GB2312"/>
          <w:color w:val="auto"/>
          <w:sz w:val="32"/>
          <w:szCs w:val="32"/>
        </w:rPr>
        <w:t>会同县财政局</w:t>
      </w:r>
      <w:r>
        <w:rPr>
          <w:rFonts w:hint="eastAsia" w:ascii="仿宋_GB2312" w:hAnsi="仿宋_GB2312" w:eastAsia="仿宋_GB2312" w:cs="仿宋_GB2312"/>
          <w:color w:val="auto"/>
          <w:sz w:val="32"/>
          <w:szCs w:val="32"/>
          <w:lang w:val="en-US" w:eastAsia="zh-CN"/>
        </w:rPr>
        <w:t>根据项目建设进度和运营情况</w:t>
      </w:r>
      <w:r>
        <w:rPr>
          <w:rFonts w:hint="eastAsia" w:ascii="仿宋_GB2312" w:hAnsi="仿宋_GB2312" w:eastAsia="仿宋_GB2312" w:cs="仿宋_GB2312"/>
          <w:color w:val="auto"/>
          <w:sz w:val="32"/>
          <w:szCs w:val="32"/>
        </w:rPr>
        <w:t>拨付</w:t>
      </w:r>
      <w:r>
        <w:rPr>
          <w:rFonts w:hint="eastAsia" w:ascii="仿宋_GB2312" w:hAnsi="仿宋_GB2312" w:eastAsia="仿宋_GB2312" w:cs="仿宋_GB2312"/>
          <w:color w:val="auto"/>
          <w:sz w:val="32"/>
          <w:szCs w:val="32"/>
          <w:lang w:val="en-US" w:eastAsia="zh-CN"/>
        </w:rPr>
        <w:t>奖补</w:t>
      </w:r>
      <w:r>
        <w:rPr>
          <w:rFonts w:hint="eastAsia" w:ascii="仿宋_GB2312" w:hAnsi="仿宋_GB2312" w:eastAsia="仿宋_GB2312" w:cs="仿宋_GB2312"/>
          <w:color w:val="auto"/>
          <w:sz w:val="32"/>
          <w:szCs w:val="32"/>
        </w:rPr>
        <w:t>资金。</w:t>
      </w:r>
    </w:p>
    <w:p w14:paraId="5C5418D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工作要求</w:t>
      </w:r>
    </w:p>
    <w:p w14:paraId="282088C8">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ins w:id="1" w:author="star" w:date="2025-06-09T15:38:43Z"/>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第十</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相关部门应：</w:t>
      </w:r>
    </w:p>
    <w:p w14:paraId="6B8F7B22">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1.高度重视，强化部门作用。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民政部门要高度重视长者食堂建设运营工作，发挥牵头指导协调作用，将长者食堂作为我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民生实事、提升养老服务质量的一项重要工作内容，重点部署推进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要主动担当，协调联动其他职能部门建立完善工作机制，加强统筹推进，各相关部门要立足部门实际，依据职能分工落实工作措施，确保长者食堂顺利建设运营。</w:t>
      </w:r>
    </w:p>
    <w:p w14:paraId="1841F933">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2.强化宣传</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争取社会支持。</w:t>
      </w:r>
      <w:r>
        <w:rPr>
          <w:rFonts w:hint="eastAsia" w:ascii="仿宋_GB2312" w:hAnsi="仿宋_GB2312" w:eastAsia="仿宋_GB2312" w:cs="仿宋_GB2312"/>
          <w:color w:val="auto"/>
          <w:sz w:val="32"/>
          <w:szCs w:val="32"/>
        </w:rPr>
        <w:t>要通过多种方式广泛在社会上宣传长者食堂运营的有关政策，扩大长者食堂的社会影响力,积极引导广大老年人、志愿者、爱心企业、社会组织、热心人士等参与,共同营造全社会关心关注老年人助餐服务的良好氛围。</w:t>
      </w:r>
    </w:p>
    <w:p w14:paraId="785926FE">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3.严格审核，加强监管工作。</w:t>
      </w:r>
      <w:r>
        <w:rPr>
          <w:rFonts w:hint="eastAsia" w:ascii="仿宋_GB2312" w:hAnsi="仿宋_GB2312" w:eastAsia="仿宋_GB2312" w:cs="仿宋_GB2312"/>
          <w:color w:val="auto"/>
          <w:sz w:val="32"/>
          <w:szCs w:val="32"/>
        </w:rPr>
        <w:t>要严格按照</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条件加强对长者食堂</w:t>
      </w:r>
      <w:r>
        <w:rPr>
          <w:rFonts w:hint="eastAsia" w:ascii="仿宋_GB2312" w:hAnsi="仿宋_GB2312" w:eastAsia="仿宋_GB2312" w:cs="仿宋_GB2312"/>
          <w:b w:val="0"/>
          <w:bCs w:val="0"/>
          <w:color w:val="auto"/>
          <w:sz w:val="32"/>
          <w:szCs w:val="32"/>
          <w:lang w:val="en-US" w:eastAsia="zh-CN"/>
        </w:rPr>
        <w:t>项目建设</w:t>
      </w:r>
      <w:r>
        <w:rPr>
          <w:rFonts w:hint="eastAsia" w:ascii="仿宋_GB2312" w:hAnsi="仿宋_GB2312" w:eastAsia="仿宋_GB2312" w:cs="仿宋_GB2312"/>
          <w:color w:val="auto"/>
          <w:sz w:val="32"/>
          <w:szCs w:val="32"/>
          <w:lang w:val="en-US" w:eastAsia="zh-CN"/>
        </w:rPr>
        <w:t>奖补</w:t>
      </w:r>
      <w:r>
        <w:rPr>
          <w:rFonts w:hint="eastAsia" w:ascii="仿宋_GB2312" w:hAnsi="仿宋_GB2312" w:eastAsia="仿宋_GB2312" w:cs="仿宋_GB2312"/>
          <w:color w:val="auto"/>
          <w:sz w:val="32"/>
          <w:szCs w:val="32"/>
        </w:rPr>
        <w:t>资金</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strike w:val="0"/>
          <w:color w:val="auto"/>
          <w:sz w:val="32"/>
          <w:szCs w:val="32"/>
          <w:lang w:eastAsia="zh-CN"/>
        </w:rPr>
        <w:t>项目运营</w:t>
      </w:r>
      <w:r>
        <w:rPr>
          <w:rFonts w:hint="eastAsia" w:ascii="仿宋_GB2312" w:hAnsi="仿宋_GB2312" w:eastAsia="仿宋_GB2312" w:cs="仿宋_GB2312"/>
          <w:strike w:val="0"/>
          <w:color w:val="auto"/>
          <w:sz w:val="32"/>
          <w:szCs w:val="32"/>
          <w:lang w:val="en-US" w:eastAsia="zh-CN"/>
        </w:rPr>
        <w:t>奖补</w:t>
      </w:r>
      <w:r>
        <w:rPr>
          <w:rFonts w:hint="eastAsia" w:ascii="仿宋_GB2312" w:hAnsi="仿宋_GB2312" w:eastAsia="仿宋_GB2312" w:cs="仿宋_GB2312"/>
          <w:strike w:val="0"/>
          <w:color w:val="auto"/>
          <w:sz w:val="32"/>
          <w:szCs w:val="32"/>
          <w:lang w:eastAsia="zh-CN"/>
        </w:rPr>
        <w:t>资金</w:t>
      </w:r>
      <w:r>
        <w:rPr>
          <w:rFonts w:hint="eastAsia" w:ascii="仿宋_GB2312" w:hAnsi="仿宋_GB2312" w:eastAsia="仿宋_GB2312" w:cs="仿宋_GB2312"/>
          <w:color w:val="auto"/>
          <w:sz w:val="32"/>
          <w:szCs w:val="32"/>
        </w:rPr>
        <w:t>的审核，并接受社会的监督。相关部门要加强对长者食堂、长者就餐等过程的监督检查，督促有关人员、单位严格执行有关规定，发现有</w:t>
      </w:r>
      <w:r>
        <w:rPr>
          <w:rFonts w:hint="eastAsia" w:ascii="仿宋_GB2312" w:hAnsi="仿宋_GB2312" w:eastAsia="仿宋_GB2312" w:cs="仿宋_GB2312"/>
          <w:color w:val="auto"/>
          <w:sz w:val="32"/>
          <w:szCs w:val="32"/>
          <w:lang w:eastAsia="zh-CN"/>
        </w:rPr>
        <w:t>违法</w:t>
      </w:r>
      <w:r>
        <w:rPr>
          <w:rFonts w:hint="eastAsia" w:ascii="仿宋_GB2312" w:hAnsi="仿宋_GB2312" w:eastAsia="仿宋_GB2312" w:cs="仿宋_GB2312"/>
          <w:color w:val="auto"/>
          <w:sz w:val="32"/>
          <w:szCs w:val="32"/>
        </w:rPr>
        <w:t>违规行为的要立即督促整改。加强对社会合作型长者食堂建设运营的动态评估、监督检查和工作指导,提升助餐服务品质。</w:t>
      </w:r>
    </w:p>
    <w:p w14:paraId="0B74ADA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 附则</w:t>
      </w:r>
    </w:p>
    <w:p w14:paraId="13180334">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第十</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本暂行办法自发布之日起施行,有效期</w:t>
      </w:r>
      <w:r>
        <w:rPr>
          <w:rFonts w:hint="eastAsia" w:ascii="仿宋_GB2312" w:hAnsi="仿宋_GB2312" w:eastAsia="仿宋_GB2312" w:cs="仿宋_GB2312"/>
          <w:strike w:val="0"/>
          <w:color w:val="auto"/>
          <w:sz w:val="32"/>
          <w:szCs w:val="32"/>
          <w:lang w:val="en-US" w:eastAsia="zh-CN"/>
        </w:rPr>
        <w:t>为两年</w:t>
      </w:r>
      <w:r>
        <w:rPr>
          <w:rFonts w:hint="eastAsia" w:ascii="仿宋_GB2312" w:hAnsi="仿宋_GB2312" w:eastAsia="仿宋_GB2312" w:cs="仿宋_GB2312"/>
          <w:color w:val="auto"/>
          <w:sz w:val="32"/>
          <w:szCs w:val="32"/>
        </w:rPr>
        <w:t>。如遇政策调整，按新政策执行。本</w:t>
      </w:r>
      <w:r>
        <w:rPr>
          <w:rFonts w:hint="eastAsia" w:ascii="仿宋_GB2312" w:hAnsi="仿宋_GB2312" w:eastAsia="仿宋_GB2312" w:cs="仿宋_GB2312"/>
          <w:color w:val="auto"/>
          <w:sz w:val="32"/>
          <w:szCs w:val="32"/>
          <w:lang w:val="en-US" w:eastAsia="zh-CN"/>
        </w:rPr>
        <w:t>暂行办法</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民政局负责解释。 　　</w:t>
      </w:r>
    </w:p>
    <w:p w14:paraId="35E37AE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szCs w:val="32"/>
        </w:rPr>
      </w:pPr>
    </w:p>
    <w:p w14:paraId="7C42572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.长者食堂建设项目申报表</w:t>
      </w:r>
    </w:p>
    <w:p w14:paraId="5FB56373">
      <w:pPr>
        <w:keepNext w:val="0"/>
        <w:keepLines w:val="0"/>
        <w:pageBreakBefore w:val="0"/>
        <w:widowControl w:val="0"/>
        <w:kinsoku/>
        <w:wordWrap/>
        <w:overflowPunct/>
        <w:topLinePunct w:val="0"/>
        <w:autoSpaceDE/>
        <w:autoSpaceDN/>
        <w:bidi w:val="0"/>
        <w:adjustRightInd/>
        <w:snapToGrid/>
        <w:spacing w:line="590" w:lineRule="exact"/>
        <w:ind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年奖补长者食堂项目申报表</w:t>
      </w:r>
    </w:p>
    <w:p w14:paraId="15B8A6FC">
      <w:pPr>
        <w:rPr>
          <w:rFonts w:hint="eastAsia" w:ascii="仿宋_GB2312" w:hAnsi="仿宋_GB2312" w:eastAsia="仿宋_GB2312" w:cs="仿宋_GB2312"/>
          <w:sz w:val="32"/>
          <w:szCs w:val="32"/>
          <w:lang w:eastAsia="zh-CN"/>
        </w:rPr>
      </w:pPr>
    </w:p>
    <w:p w14:paraId="3213E475">
      <w:pPr>
        <w:rPr>
          <w:rFonts w:hint="eastAsia" w:ascii="仿宋_GB2312" w:hAnsi="仿宋_GB2312" w:eastAsia="仿宋_GB2312" w:cs="仿宋_GB2312"/>
          <w:sz w:val="32"/>
          <w:szCs w:val="32"/>
          <w:lang w:eastAsia="zh-CN"/>
        </w:rPr>
      </w:pPr>
    </w:p>
    <w:p w14:paraId="32DD35C2">
      <w:pPr>
        <w:rPr>
          <w:rFonts w:hint="eastAsia" w:ascii="仿宋_GB2312" w:hAnsi="仿宋_GB2312" w:eastAsia="仿宋_GB2312" w:cs="仿宋_GB2312"/>
          <w:sz w:val="32"/>
          <w:szCs w:val="32"/>
          <w:lang w:eastAsia="zh-CN"/>
        </w:rPr>
        <w:sectPr>
          <w:footerReference r:id="rId3" w:type="default"/>
          <w:pgSz w:w="11906" w:h="16838"/>
          <w:pgMar w:top="1928" w:right="1531" w:bottom="1757" w:left="1531" w:header="851" w:footer="992" w:gutter="0"/>
          <w:pgNumType w:fmt="decimal"/>
          <w:cols w:space="425" w:num="1"/>
          <w:docGrid w:type="lines" w:linePitch="312" w:charSpace="0"/>
        </w:sectPr>
      </w:pPr>
    </w:p>
    <w:p w14:paraId="4FAA786A">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01751F45">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长者食堂建设项目申报表</w:t>
      </w:r>
    </w:p>
    <w:p w14:paraId="4BB85153">
      <w:pPr>
        <w:rPr>
          <w:rStyle w:val="13"/>
          <w:u w:val="single"/>
          <w:lang w:val="en-US" w:eastAsia="zh-CN" w:bidi="ar"/>
        </w:rPr>
      </w:pPr>
      <w:r>
        <w:rPr>
          <w:rStyle w:val="13"/>
          <w:u w:val="none"/>
          <w:lang w:val="en-US" w:eastAsia="zh-CN" w:bidi="ar"/>
        </w:rPr>
        <w:t>县（市、区）</w:t>
      </w:r>
      <w:r>
        <w:rPr>
          <w:rStyle w:val="14"/>
          <w:lang w:val="en-US" w:eastAsia="zh-CN" w:bidi="ar"/>
        </w:rPr>
        <w:t xml:space="preserve">           </w:t>
      </w:r>
      <w:r>
        <w:rPr>
          <w:rStyle w:val="13"/>
          <w:u w:val="none"/>
          <w:lang w:val="en-US" w:eastAsia="zh-CN" w:bidi="ar"/>
        </w:rPr>
        <w:t>乡镇（街道）</w:t>
      </w:r>
      <w:r>
        <w:rPr>
          <w:rStyle w:val="13"/>
          <w:u w:val="single"/>
          <w:lang w:val="en-US" w:eastAsia="zh-CN" w:bidi="ar"/>
        </w:rPr>
        <w:t xml:space="preserve">       </w:t>
      </w:r>
      <w:r>
        <w:rPr>
          <w:rStyle w:val="13"/>
          <w:rFonts w:hint="eastAsia"/>
          <w:u w:val="single"/>
          <w:lang w:val="en-US" w:eastAsia="zh-CN" w:bidi="ar"/>
        </w:rPr>
        <w:t xml:space="preserve"> </w:t>
      </w:r>
      <w:r>
        <w:rPr>
          <w:rStyle w:val="13"/>
          <w:u w:val="single"/>
          <w:lang w:val="en-US" w:eastAsia="zh-CN" w:bidi="ar"/>
        </w:rPr>
        <w:t xml:space="preserve">   </w:t>
      </w:r>
      <w:r>
        <w:rPr>
          <w:rStyle w:val="13"/>
          <w:u w:val="none"/>
          <w:lang w:val="en-US" w:eastAsia="zh-CN" w:bidi="ar"/>
        </w:rPr>
        <w:t xml:space="preserve">  </w:t>
      </w:r>
      <w:r>
        <w:rPr>
          <w:rStyle w:val="13"/>
          <w:u w:val="single"/>
          <w:lang w:val="en-US" w:eastAsia="zh-CN" w:bidi="ar"/>
        </w:rPr>
        <w:t xml:space="preserve">      </w:t>
      </w:r>
      <w:r>
        <w:rPr>
          <w:rStyle w:val="13"/>
          <w:u w:val="none"/>
          <w:lang w:val="en-US" w:eastAsia="zh-CN" w:bidi="ar"/>
        </w:rPr>
        <w:t>年</w:t>
      </w:r>
      <w:r>
        <w:rPr>
          <w:rStyle w:val="13"/>
          <w:u w:val="single"/>
          <w:lang w:val="en-US" w:eastAsia="zh-CN" w:bidi="ar"/>
        </w:rPr>
        <w:t xml:space="preserve">   </w:t>
      </w:r>
      <w:r>
        <w:rPr>
          <w:rStyle w:val="13"/>
          <w:u w:val="none"/>
          <w:lang w:val="en-US" w:eastAsia="zh-CN" w:bidi="ar"/>
        </w:rPr>
        <w:t>月</w:t>
      </w:r>
      <w:r>
        <w:rPr>
          <w:rStyle w:val="13"/>
          <w:u w:val="single"/>
          <w:lang w:val="en-US" w:eastAsia="zh-CN" w:bidi="ar"/>
        </w:rPr>
        <w:t xml:space="preserve">    </w:t>
      </w:r>
      <w:r>
        <w:rPr>
          <w:rStyle w:val="13"/>
          <w:u w:val="none"/>
          <w:lang w:val="en-US" w:eastAsia="zh-CN" w:bidi="ar"/>
        </w:rPr>
        <w:t>日</w:t>
      </w:r>
    </w:p>
    <w:tbl>
      <w:tblPr>
        <w:tblStyle w:val="10"/>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8"/>
        <w:gridCol w:w="1444"/>
        <w:gridCol w:w="1942"/>
        <w:gridCol w:w="1404"/>
        <w:gridCol w:w="998"/>
        <w:gridCol w:w="1255"/>
        <w:gridCol w:w="1229"/>
      </w:tblGrid>
      <w:tr w14:paraId="6375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EC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w:t>
            </w:r>
          </w:p>
          <w:p w14:paraId="58F7C1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3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72922">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DA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负责人</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B3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7F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联系</w:t>
            </w:r>
          </w:p>
          <w:p w14:paraId="602402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7353">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r>
      <w:tr w14:paraId="09BF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68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w:t>
            </w:r>
          </w:p>
          <w:p w14:paraId="6E11F9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选址</w:t>
            </w:r>
          </w:p>
        </w:tc>
        <w:tc>
          <w:tcPr>
            <w:tcW w:w="8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B2373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（具体到门牌号、楼层）</w:t>
            </w:r>
          </w:p>
        </w:tc>
      </w:tr>
      <w:tr w14:paraId="7CB7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8B2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项目拟建规模、设施</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A6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建筑总面积（</w:t>
            </w:r>
            <w:r>
              <w:rPr>
                <w:rStyle w:val="15"/>
                <w:rFonts w:hint="eastAsia" w:ascii="宋体" w:hAnsi="宋体" w:eastAsia="宋体" w:cs="宋体"/>
                <w:sz w:val="21"/>
                <w:szCs w:val="21"/>
                <w:lang w:val="en-US" w:eastAsia="zh-CN" w:bidi="ar"/>
              </w:rPr>
              <w:t>㎡</w:t>
            </w:r>
            <w:r>
              <w:rPr>
                <w:rStyle w:val="13"/>
                <w:rFonts w:hint="eastAsia" w:ascii="宋体" w:hAnsi="宋体" w:eastAsia="宋体" w:cs="宋体"/>
                <w:sz w:val="21"/>
                <w:szCs w:val="21"/>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0E33">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83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设就餐座位（张）</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29E6">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25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总投资（万元）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B85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r>
      <w:tr w14:paraId="3DF8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C2659">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5C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设置具体功能室、拟采购设备</w:t>
            </w:r>
          </w:p>
        </w:tc>
        <w:tc>
          <w:tcPr>
            <w:tcW w:w="68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5B4F5">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r>
      <w:tr w14:paraId="6F14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26EED">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04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服务内容</w:t>
            </w:r>
          </w:p>
        </w:tc>
        <w:tc>
          <w:tcPr>
            <w:tcW w:w="68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5E9538">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i w:val="0"/>
                <w:iCs w:val="0"/>
                <w:color w:val="000000"/>
                <w:sz w:val="21"/>
                <w:szCs w:val="21"/>
                <w:u w:val="none"/>
              </w:rPr>
            </w:pPr>
          </w:p>
        </w:tc>
      </w:tr>
      <w:tr w14:paraId="59CF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8F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项目可行性情况</w:t>
            </w:r>
          </w:p>
        </w:tc>
        <w:tc>
          <w:tcPr>
            <w:tcW w:w="8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DC119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（至少包含项目所在社区或村的人口总数、老年人口总数、失能空巢等特殊困难老人数；已有养老服务设施、专业化服务组织情况；项目建设、管理的可行性及必要性等）</w:t>
            </w:r>
          </w:p>
        </w:tc>
      </w:tr>
      <w:tr w14:paraId="78A3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57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资金</w:t>
            </w:r>
          </w:p>
          <w:p w14:paraId="796912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筹集</w:t>
            </w:r>
          </w:p>
        </w:tc>
        <w:tc>
          <w:tcPr>
            <w:tcW w:w="8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CD261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□地方财政资金      万元     □社区、村集体投入      万元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□社会捐助        万元       □其他       万元</w:t>
            </w:r>
          </w:p>
        </w:tc>
      </w:tr>
      <w:tr w14:paraId="4B0F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3E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运营</w:t>
            </w:r>
          </w:p>
          <w:p w14:paraId="0FCAA7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方案</w:t>
            </w:r>
          </w:p>
        </w:tc>
        <w:tc>
          <w:tcPr>
            <w:tcW w:w="8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0BB4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□互助服务自我管理 □村（居）委员会管理 □委托专业机构管理</w:t>
            </w:r>
          </w:p>
        </w:tc>
      </w:tr>
      <w:tr w14:paraId="612D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D3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群众</w:t>
            </w:r>
          </w:p>
          <w:p w14:paraId="08C5AC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意见</w:t>
            </w:r>
          </w:p>
        </w:tc>
        <w:tc>
          <w:tcPr>
            <w:tcW w:w="8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014A3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是否与群众沟通、征求村（居）民代表大会同意：  □ 是    □ 否</w:t>
            </w:r>
          </w:p>
        </w:tc>
      </w:tr>
      <w:tr w14:paraId="7701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14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申请资金补助金额及用途</w:t>
            </w:r>
          </w:p>
        </w:tc>
        <w:tc>
          <w:tcPr>
            <w:tcW w:w="8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01C98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申请资金      万元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申请单位（盖章）                               负责人（签字）</w:t>
            </w:r>
          </w:p>
        </w:tc>
      </w:tr>
      <w:tr w14:paraId="344C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CC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村（居）委会意见</w:t>
            </w:r>
          </w:p>
        </w:tc>
        <w:tc>
          <w:tcPr>
            <w:tcW w:w="3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CBC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p>
          <w:p w14:paraId="1220ED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p>
          <w:p w14:paraId="12EADA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p>
          <w:p w14:paraId="54D4F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（盖章）</w:t>
            </w:r>
          </w:p>
          <w:p w14:paraId="3BBCBE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年  月  日</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7D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乡镇（街道）意见</w:t>
            </w:r>
          </w:p>
        </w:tc>
        <w:tc>
          <w:tcPr>
            <w:tcW w:w="3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4B8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p>
          <w:p w14:paraId="40D76C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p>
          <w:p w14:paraId="690FDC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p>
          <w:p w14:paraId="765B68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（盖章）</w:t>
            </w:r>
          </w:p>
          <w:p w14:paraId="07A52E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年  月  日</w:t>
            </w:r>
          </w:p>
        </w:tc>
      </w:tr>
      <w:tr w14:paraId="71F7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jc w:val="center"/>
        </w:trPr>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CC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县级民政部门意见</w:t>
            </w:r>
          </w:p>
        </w:tc>
        <w:tc>
          <w:tcPr>
            <w:tcW w:w="82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320C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p>
          <w:p w14:paraId="282772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p>
          <w:p w14:paraId="65714A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（盖章）</w:t>
            </w:r>
          </w:p>
          <w:p w14:paraId="1B9F1E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年  月  日</w:t>
            </w:r>
          </w:p>
        </w:tc>
      </w:tr>
    </w:tbl>
    <w:p w14:paraId="0415843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92D4908">
      <w:pPr>
        <w:rPr>
          <w:rFonts w:hint="eastAsia"/>
        </w:rPr>
      </w:pPr>
    </w:p>
    <w:p w14:paraId="53C8E0C3">
      <w:pPr>
        <w:tabs>
          <w:tab w:val="left" w:pos="4312"/>
        </w:tabs>
        <w:spacing w:line="590" w:lineRule="exact"/>
        <w:ind w:right="-59" w:rightChars="-28"/>
        <w:jc w:val="center"/>
        <w:rPr>
          <w:rFonts w:hint="eastAsia" w:ascii="方正小标宋简体" w:hAnsi="方正小标宋简体" w:eastAsia="方正小标宋简体" w:cs="方正小标宋简体"/>
          <w:color w:val="0C0C0C"/>
          <w:sz w:val="44"/>
          <w:szCs w:val="44"/>
          <w:shd w:val="clear" w:color="auto" w:fill="FFFFFF"/>
          <w:lang w:val="en-US" w:eastAsia="zh-CN"/>
        </w:rPr>
      </w:pPr>
      <w:r>
        <w:rPr>
          <w:rFonts w:hint="eastAsia" w:ascii="方正小标宋简体" w:hAnsi="方正小标宋简体" w:eastAsia="方正小标宋简体" w:cs="方正小标宋简体"/>
          <w:color w:val="0C0C0C"/>
          <w:sz w:val="44"/>
          <w:szCs w:val="44"/>
          <w:u w:val="single"/>
          <w:shd w:val="clear" w:color="auto" w:fill="FFFFFF"/>
          <w:lang w:val="en-US" w:eastAsia="zh-CN"/>
        </w:rPr>
        <w:t xml:space="preserve">      </w:t>
      </w:r>
      <w:r>
        <w:rPr>
          <w:rFonts w:hint="eastAsia" w:ascii="方正小标宋简体" w:hAnsi="方正小标宋简体" w:eastAsia="方正小标宋简体" w:cs="方正小标宋简体"/>
          <w:color w:val="0C0C0C"/>
          <w:sz w:val="44"/>
          <w:szCs w:val="44"/>
          <w:shd w:val="clear" w:color="auto" w:fill="FFFFFF"/>
          <w:lang w:val="en-US" w:eastAsia="zh-CN"/>
        </w:rPr>
        <w:t>年奖补长者食堂项目申报表</w:t>
      </w:r>
    </w:p>
    <w:p w14:paraId="354B15DE">
      <w:pPr>
        <w:pStyle w:val="6"/>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0C0C0C"/>
          <w:sz w:val="32"/>
          <w:szCs w:val="32"/>
          <w:shd w:val="clear" w:color="auto" w:fill="FFFFFF"/>
          <w:lang w:val="en-US" w:eastAsia="zh-CN"/>
        </w:rPr>
        <w:t>（每个项目单独填写）</w:t>
      </w:r>
    </w:p>
    <w:p w14:paraId="37268E60">
      <w:pPr>
        <w:tabs>
          <w:tab w:val="left" w:pos="4312"/>
        </w:tabs>
        <w:spacing w:line="560" w:lineRule="exact"/>
        <w:ind w:right="-59" w:rightChars="-28"/>
        <w:jc w:val="lef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项目单位（公章）：</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 xml:space="preserve">          填报时间：</w:t>
      </w:r>
      <w:r>
        <w:rPr>
          <w:rFonts w:hint="eastAsia" w:ascii="仿宋_GB2312" w:hAnsi="仿宋_GB2312" w:eastAsia="仿宋_GB2312" w:cs="仿宋_GB2312"/>
          <w:color w:val="0C0C0C"/>
          <w:sz w:val="24"/>
          <w:szCs w:val="24"/>
          <w:shd w:val="clear" w:color="auto" w:fill="auto"/>
          <w:lang w:val="en-US" w:eastAsia="zh-CN"/>
        </w:rPr>
        <w:t xml:space="preserve">    年  月  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120"/>
        <w:gridCol w:w="761"/>
        <w:gridCol w:w="783"/>
        <w:gridCol w:w="318"/>
        <w:gridCol w:w="415"/>
        <w:gridCol w:w="757"/>
        <w:gridCol w:w="766"/>
        <w:gridCol w:w="767"/>
        <w:gridCol w:w="853"/>
        <w:gridCol w:w="784"/>
        <w:gridCol w:w="663"/>
      </w:tblGrid>
      <w:tr w14:paraId="7F1F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796" w:type="dxa"/>
            <w:noWrap w:val="0"/>
            <w:vAlign w:val="center"/>
          </w:tcPr>
          <w:p w14:paraId="56CB8371">
            <w:pPr>
              <w:tabs>
                <w:tab w:val="left" w:pos="4312"/>
              </w:tabs>
              <w:spacing w:line="32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项目名称</w:t>
            </w:r>
          </w:p>
        </w:tc>
        <w:tc>
          <w:tcPr>
            <w:tcW w:w="2664" w:type="dxa"/>
            <w:gridSpan w:val="3"/>
            <w:noWrap w:val="0"/>
            <w:vAlign w:val="center"/>
          </w:tcPr>
          <w:p w14:paraId="562BC12C">
            <w:pPr>
              <w:tabs>
                <w:tab w:val="left" w:pos="4312"/>
              </w:tabs>
              <w:spacing w:line="560" w:lineRule="exact"/>
              <w:ind w:right="-59" w:rightChars="-28"/>
              <w:jc w:val="center"/>
              <w:rPr>
                <w:rFonts w:hint="eastAsia" w:ascii="宋体" w:hAnsi="宋体" w:eastAsia="宋体" w:cs="宋体"/>
                <w:kern w:val="2"/>
                <w:sz w:val="21"/>
                <w:szCs w:val="21"/>
                <w:u w:val="none"/>
                <w:vertAlign w:val="baseline"/>
                <w:lang w:val="en-US" w:eastAsia="zh-CN" w:bidi="ar-SA"/>
              </w:rPr>
            </w:pPr>
          </w:p>
        </w:tc>
        <w:tc>
          <w:tcPr>
            <w:tcW w:w="2256" w:type="dxa"/>
            <w:gridSpan w:val="4"/>
            <w:noWrap w:val="0"/>
            <w:vAlign w:val="center"/>
          </w:tcPr>
          <w:p w14:paraId="17D4F747">
            <w:pPr>
              <w:keepNext w:val="0"/>
              <w:keepLines w:val="0"/>
              <w:pageBreakBefore w:val="0"/>
              <w:widowControl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pacing w:val="0"/>
                <w:kern w:val="2"/>
                <w:sz w:val="21"/>
                <w:szCs w:val="21"/>
                <w:u w:val="none"/>
                <w:vertAlign w:val="baseline"/>
                <w:lang w:val="en-US" w:eastAsia="zh-CN" w:bidi="ar-SA"/>
              </w:rPr>
              <w:t>是否符合《通知》要求基本条件</w:t>
            </w:r>
            <w:r>
              <w:rPr>
                <w:rFonts w:hint="eastAsia" w:ascii="宋体" w:hAnsi="宋体" w:eastAsia="宋体" w:cs="宋体"/>
                <w:spacing w:val="0"/>
                <w:sz w:val="21"/>
                <w:szCs w:val="21"/>
                <w:u w:val="none"/>
                <w:vertAlign w:val="baseline"/>
                <w:lang w:val="en-US" w:eastAsia="zh-CN"/>
              </w:rPr>
              <w:t>（是/否）</w:t>
            </w:r>
          </w:p>
        </w:tc>
        <w:tc>
          <w:tcPr>
            <w:tcW w:w="3067" w:type="dxa"/>
            <w:gridSpan w:val="4"/>
            <w:noWrap w:val="0"/>
            <w:vAlign w:val="center"/>
          </w:tcPr>
          <w:p w14:paraId="11C0A029">
            <w:pPr>
              <w:tabs>
                <w:tab w:val="left" w:pos="4312"/>
              </w:tabs>
              <w:spacing w:line="560" w:lineRule="exact"/>
              <w:ind w:right="-59" w:rightChars="-28"/>
              <w:jc w:val="center"/>
              <w:rPr>
                <w:rFonts w:hint="eastAsia" w:ascii="宋体" w:hAnsi="宋体" w:eastAsia="宋体" w:cs="宋体"/>
                <w:kern w:val="2"/>
                <w:sz w:val="21"/>
                <w:szCs w:val="21"/>
                <w:u w:val="none"/>
                <w:vertAlign w:val="baseline"/>
                <w:lang w:val="en-US" w:eastAsia="zh-CN" w:bidi="ar-SA"/>
              </w:rPr>
            </w:pPr>
          </w:p>
        </w:tc>
      </w:tr>
      <w:tr w14:paraId="0239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796" w:type="dxa"/>
            <w:noWrap w:val="0"/>
            <w:vAlign w:val="center"/>
          </w:tcPr>
          <w:p w14:paraId="6F91072A">
            <w:pPr>
              <w:tabs>
                <w:tab w:val="left" w:pos="4312"/>
              </w:tabs>
              <w:spacing w:line="32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项目运营方</w:t>
            </w:r>
          </w:p>
        </w:tc>
        <w:tc>
          <w:tcPr>
            <w:tcW w:w="2664" w:type="dxa"/>
            <w:gridSpan w:val="3"/>
            <w:noWrap w:val="0"/>
            <w:vAlign w:val="center"/>
          </w:tcPr>
          <w:p w14:paraId="7AFAA84B">
            <w:pPr>
              <w:tabs>
                <w:tab w:val="left" w:pos="4312"/>
              </w:tabs>
              <w:spacing w:line="560" w:lineRule="exact"/>
              <w:ind w:right="-59" w:rightChars="-28"/>
              <w:jc w:val="center"/>
              <w:rPr>
                <w:rFonts w:hint="eastAsia" w:ascii="宋体" w:hAnsi="宋体" w:eastAsia="宋体" w:cs="宋体"/>
                <w:kern w:val="2"/>
                <w:sz w:val="21"/>
                <w:szCs w:val="21"/>
                <w:u w:val="none"/>
                <w:vertAlign w:val="baseline"/>
                <w:lang w:val="en-US" w:eastAsia="zh-CN" w:bidi="ar-SA"/>
              </w:rPr>
            </w:pPr>
          </w:p>
        </w:tc>
        <w:tc>
          <w:tcPr>
            <w:tcW w:w="2256" w:type="dxa"/>
            <w:gridSpan w:val="4"/>
            <w:noWrap w:val="0"/>
            <w:vAlign w:val="center"/>
          </w:tcPr>
          <w:p w14:paraId="662EEB7A">
            <w:pPr>
              <w:keepNext w:val="0"/>
              <w:keepLines w:val="0"/>
              <w:pageBreakBefore w:val="0"/>
              <w:widowControl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项目运营方</w:t>
            </w:r>
          </w:p>
          <w:p w14:paraId="556EE90B">
            <w:pPr>
              <w:keepNext w:val="0"/>
              <w:keepLines w:val="0"/>
              <w:pageBreakBefore w:val="0"/>
              <w:widowControl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spacing w:val="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负责人及电话</w:t>
            </w:r>
          </w:p>
        </w:tc>
        <w:tc>
          <w:tcPr>
            <w:tcW w:w="3067" w:type="dxa"/>
            <w:gridSpan w:val="4"/>
            <w:noWrap w:val="0"/>
            <w:vAlign w:val="center"/>
          </w:tcPr>
          <w:p w14:paraId="303F82B2">
            <w:pPr>
              <w:tabs>
                <w:tab w:val="left" w:pos="4312"/>
              </w:tabs>
              <w:spacing w:line="560" w:lineRule="exact"/>
              <w:ind w:right="-59" w:rightChars="-28"/>
              <w:jc w:val="center"/>
              <w:rPr>
                <w:rFonts w:hint="eastAsia" w:ascii="宋体" w:hAnsi="宋体" w:eastAsia="宋体" w:cs="宋体"/>
                <w:kern w:val="2"/>
                <w:sz w:val="21"/>
                <w:szCs w:val="21"/>
                <w:u w:val="none"/>
                <w:vertAlign w:val="baseline"/>
                <w:lang w:val="en-US" w:eastAsia="zh-CN" w:bidi="ar-SA"/>
              </w:rPr>
            </w:pPr>
          </w:p>
        </w:tc>
      </w:tr>
      <w:tr w14:paraId="1D72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796" w:type="dxa"/>
            <w:noWrap w:val="0"/>
            <w:vAlign w:val="center"/>
          </w:tcPr>
          <w:p w14:paraId="1F901915">
            <w:pPr>
              <w:keepNext w:val="0"/>
              <w:keepLines w:val="0"/>
              <w:pageBreakBefore w:val="0"/>
              <w:widowControl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项目地址</w:t>
            </w:r>
          </w:p>
          <w:p w14:paraId="00C188FA">
            <w:pPr>
              <w:tabs>
                <w:tab w:val="left" w:pos="4312"/>
              </w:tabs>
              <w:spacing w:line="32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（具体到门号</w:t>
            </w:r>
            <w:r>
              <w:rPr>
                <w:rFonts w:hint="eastAsia" w:ascii="宋体" w:hAnsi="宋体" w:eastAsia="宋体" w:cs="宋体"/>
                <w:spacing w:val="-11"/>
                <w:kern w:val="2"/>
                <w:sz w:val="21"/>
                <w:szCs w:val="21"/>
                <w:u w:val="none"/>
                <w:vertAlign w:val="baseline"/>
                <w:lang w:val="en-US" w:eastAsia="zh-CN" w:bidi="ar-SA"/>
              </w:rPr>
              <w:t>）</w:t>
            </w:r>
          </w:p>
        </w:tc>
        <w:tc>
          <w:tcPr>
            <w:tcW w:w="2664" w:type="dxa"/>
            <w:gridSpan w:val="3"/>
            <w:noWrap w:val="0"/>
            <w:vAlign w:val="center"/>
          </w:tcPr>
          <w:p w14:paraId="667FF3B0">
            <w:pPr>
              <w:tabs>
                <w:tab w:val="left" w:pos="4312"/>
              </w:tabs>
              <w:spacing w:line="560" w:lineRule="exact"/>
              <w:ind w:right="-59" w:rightChars="-28"/>
              <w:jc w:val="center"/>
              <w:rPr>
                <w:rFonts w:hint="eastAsia" w:ascii="宋体" w:hAnsi="宋体" w:eastAsia="宋体" w:cs="宋体"/>
                <w:kern w:val="2"/>
                <w:sz w:val="21"/>
                <w:szCs w:val="21"/>
                <w:u w:val="none"/>
                <w:vertAlign w:val="baseline"/>
                <w:lang w:val="en-US" w:eastAsia="zh-CN" w:bidi="ar-SA"/>
              </w:rPr>
            </w:pPr>
          </w:p>
        </w:tc>
        <w:tc>
          <w:tcPr>
            <w:tcW w:w="2256" w:type="dxa"/>
            <w:gridSpan w:val="4"/>
            <w:noWrap w:val="0"/>
            <w:vAlign w:val="center"/>
          </w:tcPr>
          <w:p w14:paraId="1AE68806">
            <w:pPr>
              <w:keepNext w:val="0"/>
              <w:keepLines w:val="0"/>
              <w:pageBreakBefore w:val="0"/>
              <w:widowControl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是否沿街店面</w:t>
            </w:r>
          </w:p>
          <w:p w14:paraId="13D64CC0">
            <w:pPr>
              <w:pStyle w:val="6"/>
              <w:ind w:firstLine="210" w:firstLineChars="100"/>
              <w:jc w:val="center"/>
              <w:rPr>
                <w:rFonts w:hint="eastAsia" w:ascii="宋体" w:hAnsi="宋体" w:eastAsia="宋体" w:cs="宋体"/>
                <w:sz w:val="21"/>
                <w:szCs w:val="21"/>
                <w:lang w:val="en-US" w:eastAsia="zh-CN"/>
              </w:rPr>
            </w:pPr>
            <w:r>
              <w:rPr>
                <w:rFonts w:hint="eastAsia" w:ascii="宋体" w:hAnsi="宋体" w:eastAsia="宋体" w:cs="宋体"/>
                <w:spacing w:val="0"/>
                <w:sz w:val="21"/>
                <w:szCs w:val="21"/>
                <w:u w:val="none"/>
                <w:vertAlign w:val="baseline"/>
                <w:lang w:val="en-US" w:eastAsia="zh-CN"/>
              </w:rPr>
              <w:t>（是/否）</w:t>
            </w:r>
          </w:p>
        </w:tc>
        <w:tc>
          <w:tcPr>
            <w:tcW w:w="3067" w:type="dxa"/>
            <w:gridSpan w:val="4"/>
            <w:noWrap w:val="0"/>
            <w:vAlign w:val="center"/>
          </w:tcPr>
          <w:p w14:paraId="132C8B72">
            <w:pPr>
              <w:tabs>
                <w:tab w:val="left" w:pos="4312"/>
              </w:tabs>
              <w:spacing w:line="560" w:lineRule="exact"/>
              <w:ind w:right="-59" w:rightChars="-28"/>
              <w:jc w:val="center"/>
              <w:rPr>
                <w:rFonts w:hint="eastAsia" w:ascii="宋体" w:hAnsi="宋体" w:eastAsia="宋体" w:cs="宋体"/>
                <w:kern w:val="2"/>
                <w:sz w:val="21"/>
                <w:szCs w:val="21"/>
                <w:u w:val="none"/>
                <w:vertAlign w:val="baseline"/>
                <w:lang w:val="en-US" w:eastAsia="zh-CN" w:bidi="ar-SA"/>
              </w:rPr>
            </w:pPr>
          </w:p>
        </w:tc>
      </w:tr>
      <w:tr w14:paraId="6217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96" w:type="dxa"/>
            <w:noWrap w:val="0"/>
            <w:vAlign w:val="center"/>
          </w:tcPr>
          <w:p w14:paraId="79C679AB">
            <w:pPr>
              <w:keepNext w:val="0"/>
              <w:keepLines w:val="0"/>
              <w:pageBreakBefore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建成时间</w:t>
            </w:r>
          </w:p>
        </w:tc>
        <w:tc>
          <w:tcPr>
            <w:tcW w:w="2664" w:type="dxa"/>
            <w:gridSpan w:val="3"/>
            <w:noWrap w:val="0"/>
            <w:vAlign w:val="center"/>
          </w:tcPr>
          <w:p w14:paraId="7DDD3E52">
            <w:pPr>
              <w:keepNext w:val="0"/>
              <w:keepLines w:val="0"/>
              <w:pageBreakBefore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kern w:val="2"/>
                <w:sz w:val="21"/>
                <w:szCs w:val="21"/>
                <w:u w:val="none"/>
                <w:vertAlign w:val="baseline"/>
                <w:lang w:val="en-US" w:eastAsia="zh-CN" w:bidi="ar-SA"/>
              </w:rPr>
            </w:pPr>
          </w:p>
        </w:tc>
        <w:tc>
          <w:tcPr>
            <w:tcW w:w="2256" w:type="dxa"/>
            <w:gridSpan w:val="4"/>
            <w:noWrap w:val="0"/>
            <w:vAlign w:val="center"/>
          </w:tcPr>
          <w:p w14:paraId="2D6DBFD4">
            <w:pPr>
              <w:pStyle w:val="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投入使用时间</w:t>
            </w:r>
          </w:p>
        </w:tc>
        <w:tc>
          <w:tcPr>
            <w:tcW w:w="3067" w:type="dxa"/>
            <w:gridSpan w:val="4"/>
            <w:noWrap w:val="0"/>
            <w:vAlign w:val="center"/>
          </w:tcPr>
          <w:p w14:paraId="3ADE12AC">
            <w:pPr>
              <w:tabs>
                <w:tab w:val="left" w:pos="4312"/>
              </w:tabs>
              <w:spacing w:line="560" w:lineRule="exact"/>
              <w:ind w:right="-59" w:rightChars="-28"/>
              <w:jc w:val="center"/>
              <w:rPr>
                <w:rFonts w:hint="eastAsia" w:ascii="宋体" w:hAnsi="宋体" w:eastAsia="宋体" w:cs="宋体"/>
                <w:kern w:val="2"/>
                <w:sz w:val="21"/>
                <w:szCs w:val="21"/>
                <w:u w:val="none"/>
                <w:vertAlign w:val="baseline"/>
                <w:lang w:val="en-US" w:eastAsia="zh-CN" w:bidi="ar-SA"/>
              </w:rPr>
            </w:pPr>
          </w:p>
        </w:tc>
      </w:tr>
      <w:tr w14:paraId="3188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96" w:type="dxa"/>
            <w:noWrap w:val="0"/>
            <w:vAlign w:val="center"/>
          </w:tcPr>
          <w:p w14:paraId="5E7D7F1E">
            <w:pPr>
              <w:keepNext w:val="0"/>
              <w:keepLines w:val="0"/>
              <w:pageBreakBefore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spacing w:val="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建设区域</w:t>
            </w:r>
            <w:r>
              <w:rPr>
                <w:rFonts w:hint="eastAsia" w:ascii="宋体" w:hAnsi="宋体" w:eastAsia="宋体" w:cs="宋体"/>
                <w:kern w:val="2"/>
                <w:sz w:val="21"/>
                <w:szCs w:val="21"/>
                <w:u w:val="none"/>
                <w:vertAlign w:val="baseline"/>
                <w:lang w:val="en-US" w:eastAsia="zh-CN" w:bidi="ar-SA"/>
              </w:rPr>
              <w:br w:type="textWrapping"/>
            </w:r>
            <w:r>
              <w:rPr>
                <w:rFonts w:hint="eastAsia" w:ascii="宋体" w:hAnsi="宋体" w:eastAsia="宋体" w:cs="宋体"/>
                <w:kern w:val="2"/>
                <w:sz w:val="21"/>
                <w:szCs w:val="21"/>
                <w:u w:val="none"/>
                <w:vertAlign w:val="baseline"/>
                <w:lang w:val="en-US" w:eastAsia="zh-CN" w:bidi="ar-SA"/>
              </w:rPr>
              <w:t>（城市/农村）</w:t>
            </w:r>
          </w:p>
        </w:tc>
        <w:tc>
          <w:tcPr>
            <w:tcW w:w="2664" w:type="dxa"/>
            <w:gridSpan w:val="3"/>
            <w:noWrap w:val="0"/>
            <w:vAlign w:val="center"/>
          </w:tcPr>
          <w:p w14:paraId="3330A8DA">
            <w:pPr>
              <w:keepNext w:val="0"/>
              <w:keepLines w:val="0"/>
              <w:pageBreakBefore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spacing w:val="0"/>
                <w:kern w:val="2"/>
                <w:sz w:val="21"/>
                <w:szCs w:val="21"/>
                <w:u w:val="none"/>
                <w:vertAlign w:val="baseline"/>
                <w:lang w:val="en-US" w:eastAsia="zh-CN" w:bidi="ar-SA"/>
              </w:rPr>
            </w:pPr>
          </w:p>
        </w:tc>
        <w:tc>
          <w:tcPr>
            <w:tcW w:w="2256" w:type="dxa"/>
            <w:gridSpan w:val="4"/>
            <w:noWrap w:val="0"/>
            <w:vAlign w:val="center"/>
          </w:tcPr>
          <w:p w14:paraId="549017E9">
            <w:pPr>
              <w:keepNext w:val="0"/>
              <w:keepLines w:val="0"/>
              <w:pageBreakBefore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spacing w:val="0"/>
                <w:kern w:val="2"/>
                <w:sz w:val="21"/>
                <w:szCs w:val="21"/>
                <w:u w:val="none"/>
                <w:vertAlign w:val="baseline"/>
                <w:lang w:val="en-US" w:eastAsia="zh-CN" w:bidi="ar-SA"/>
              </w:rPr>
            </w:pPr>
            <w:r>
              <w:rPr>
                <w:rFonts w:hint="eastAsia" w:ascii="宋体" w:hAnsi="宋体" w:eastAsia="宋体" w:cs="宋体"/>
                <w:spacing w:val="0"/>
                <w:kern w:val="2"/>
                <w:sz w:val="21"/>
                <w:szCs w:val="21"/>
                <w:u w:val="none"/>
                <w:vertAlign w:val="baseline"/>
                <w:lang w:val="en-US" w:eastAsia="zh-CN" w:bidi="ar-SA"/>
              </w:rPr>
              <w:t>建筑面积</w:t>
            </w:r>
          </w:p>
          <w:p w14:paraId="6D446C26">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pacing w:val="0"/>
                <w:kern w:val="2"/>
                <w:sz w:val="21"/>
                <w:szCs w:val="21"/>
                <w:highlight w:val="none"/>
                <w:lang w:val="en-US" w:eastAsia="zh-CN"/>
              </w:rPr>
              <w:t>(㎡)</w:t>
            </w:r>
          </w:p>
        </w:tc>
        <w:tc>
          <w:tcPr>
            <w:tcW w:w="3067" w:type="dxa"/>
            <w:gridSpan w:val="4"/>
            <w:noWrap w:val="0"/>
            <w:vAlign w:val="center"/>
          </w:tcPr>
          <w:p w14:paraId="78FDA1B6">
            <w:pPr>
              <w:tabs>
                <w:tab w:val="left" w:pos="4312"/>
              </w:tabs>
              <w:spacing w:line="560" w:lineRule="exact"/>
              <w:ind w:right="-59" w:rightChars="-28"/>
              <w:jc w:val="center"/>
              <w:rPr>
                <w:rFonts w:hint="eastAsia" w:ascii="宋体" w:hAnsi="宋体" w:eastAsia="宋体" w:cs="宋体"/>
                <w:kern w:val="2"/>
                <w:sz w:val="21"/>
                <w:szCs w:val="21"/>
                <w:u w:val="none"/>
                <w:vertAlign w:val="baseline"/>
                <w:lang w:val="en-US" w:eastAsia="zh-CN" w:bidi="ar-SA"/>
              </w:rPr>
            </w:pPr>
          </w:p>
        </w:tc>
      </w:tr>
      <w:tr w14:paraId="5B3A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96" w:type="dxa"/>
            <w:noWrap w:val="0"/>
            <w:vAlign w:val="center"/>
          </w:tcPr>
          <w:p w14:paraId="36393C04">
            <w:pPr>
              <w:pStyle w:val="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0"/>
                <w:kern w:val="2"/>
                <w:sz w:val="21"/>
                <w:szCs w:val="21"/>
                <w:u w:val="none"/>
                <w:vertAlign w:val="baseline"/>
                <w:lang w:val="en-US" w:eastAsia="zh-CN" w:bidi="ar-SA"/>
              </w:rPr>
            </w:pPr>
            <w:r>
              <w:rPr>
                <w:rFonts w:hint="eastAsia" w:ascii="宋体" w:hAnsi="宋体" w:eastAsia="宋体" w:cs="宋体"/>
                <w:spacing w:val="0"/>
                <w:kern w:val="2"/>
                <w:sz w:val="21"/>
                <w:szCs w:val="21"/>
                <w:u w:val="none"/>
                <w:vertAlign w:val="baseline"/>
                <w:lang w:val="en-US" w:eastAsia="zh-CN" w:bidi="ar-SA"/>
              </w:rPr>
              <w:t>日均就餐</w:t>
            </w:r>
          </w:p>
          <w:p w14:paraId="28D5CD59">
            <w:pPr>
              <w:keepNext w:val="0"/>
              <w:keepLines w:val="0"/>
              <w:pageBreakBefore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pacing w:val="0"/>
                <w:kern w:val="2"/>
                <w:sz w:val="21"/>
                <w:szCs w:val="21"/>
                <w:u w:val="none"/>
                <w:vertAlign w:val="baseline"/>
                <w:lang w:val="en-US" w:eastAsia="zh-CN" w:bidi="ar-SA"/>
              </w:rPr>
              <w:t>（人次）</w:t>
            </w:r>
          </w:p>
        </w:tc>
        <w:tc>
          <w:tcPr>
            <w:tcW w:w="2664" w:type="dxa"/>
            <w:gridSpan w:val="3"/>
            <w:noWrap w:val="0"/>
            <w:vAlign w:val="center"/>
          </w:tcPr>
          <w:p w14:paraId="243A17BC">
            <w:pPr>
              <w:keepNext w:val="0"/>
              <w:keepLines w:val="0"/>
              <w:pageBreakBefore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sz w:val="21"/>
                <w:szCs w:val="21"/>
                <w:u w:val="none"/>
                <w:vertAlign w:val="baseline"/>
                <w:lang w:val="en-US" w:eastAsia="zh-CN"/>
              </w:rPr>
            </w:pPr>
          </w:p>
        </w:tc>
        <w:tc>
          <w:tcPr>
            <w:tcW w:w="2256" w:type="dxa"/>
            <w:gridSpan w:val="4"/>
            <w:noWrap w:val="0"/>
            <w:vAlign w:val="center"/>
          </w:tcPr>
          <w:p w14:paraId="6CD9AB09">
            <w:pPr>
              <w:pStyle w:val="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是否提供送餐服务</w:t>
            </w:r>
          </w:p>
          <w:p w14:paraId="7B36362D">
            <w:pPr>
              <w:pStyle w:val="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（是/否）</w:t>
            </w:r>
          </w:p>
        </w:tc>
        <w:tc>
          <w:tcPr>
            <w:tcW w:w="3067" w:type="dxa"/>
            <w:gridSpan w:val="4"/>
            <w:noWrap w:val="0"/>
            <w:vAlign w:val="center"/>
          </w:tcPr>
          <w:p w14:paraId="39233C3A">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r>
      <w:tr w14:paraId="61FD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1796" w:type="dxa"/>
            <w:noWrap w:val="0"/>
            <w:vAlign w:val="center"/>
          </w:tcPr>
          <w:p w14:paraId="47A81717">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年开放时间</w:t>
            </w:r>
          </w:p>
          <w:p w14:paraId="02ED6A70">
            <w:pPr>
              <w:keepNext w:val="0"/>
              <w:keepLines w:val="0"/>
              <w:pageBreakBefore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spacing w:val="0"/>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（天）</w:t>
            </w:r>
          </w:p>
        </w:tc>
        <w:tc>
          <w:tcPr>
            <w:tcW w:w="2664" w:type="dxa"/>
            <w:gridSpan w:val="3"/>
            <w:noWrap w:val="0"/>
            <w:vAlign w:val="center"/>
          </w:tcPr>
          <w:p w14:paraId="6CED4705">
            <w:pPr>
              <w:keepNext w:val="0"/>
              <w:keepLines w:val="0"/>
              <w:pageBreakBefore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sz w:val="21"/>
                <w:szCs w:val="21"/>
                <w:u w:val="none"/>
                <w:vertAlign w:val="baseline"/>
                <w:lang w:val="en-US" w:eastAsia="zh-CN"/>
              </w:rPr>
            </w:pPr>
          </w:p>
        </w:tc>
        <w:tc>
          <w:tcPr>
            <w:tcW w:w="2256" w:type="dxa"/>
            <w:gridSpan w:val="4"/>
            <w:noWrap w:val="0"/>
            <w:vAlign w:val="center"/>
          </w:tcPr>
          <w:p w14:paraId="0C724561">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auto"/>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kern w:val="2"/>
                <w:sz w:val="21"/>
                <w:szCs w:val="21"/>
                <w:u w:val="none"/>
                <w:vertAlign w:val="baseline"/>
                <w:lang w:val="en-US" w:eastAsia="zh-CN" w:bidi="ar-SA"/>
              </w:rPr>
              <w:t>被部门或新闻媒体正面报道情况</w:t>
            </w:r>
          </w:p>
          <w:p w14:paraId="19E9434D">
            <w:pPr>
              <w:pStyle w:val="6"/>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u w:val="none"/>
                <w:vertAlign w:val="baseline"/>
                <w:lang w:val="en-US" w:eastAsia="zh-CN"/>
              </w:rPr>
            </w:pPr>
            <w:r>
              <w:rPr>
                <w:rFonts w:hint="eastAsia" w:ascii="宋体" w:hAnsi="宋体" w:eastAsia="宋体" w:cs="宋体"/>
                <w:kern w:val="2"/>
                <w:sz w:val="21"/>
                <w:szCs w:val="21"/>
                <w:u w:val="none"/>
                <w:vertAlign w:val="baseline"/>
                <w:lang w:val="en-US" w:eastAsia="zh-CN" w:bidi="ar-SA"/>
              </w:rPr>
              <w:t>（层级及次数）</w:t>
            </w:r>
          </w:p>
        </w:tc>
        <w:tc>
          <w:tcPr>
            <w:tcW w:w="3067" w:type="dxa"/>
            <w:gridSpan w:val="4"/>
            <w:noWrap w:val="0"/>
            <w:vAlign w:val="center"/>
          </w:tcPr>
          <w:p w14:paraId="4A837B5F">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r>
      <w:tr w14:paraId="2CBB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1796" w:type="dxa"/>
            <w:noWrap w:val="0"/>
            <w:vAlign w:val="center"/>
          </w:tcPr>
          <w:p w14:paraId="79CAD739">
            <w:pPr>
              <w:keepNext w:val="0"/>
              <w:keepLines w:val="0"/>
              <w:pageBreakBefore w:val="0"/>
              <w:tabs>
                <w:tab w:val="left" w:pos="4312"/>
              </w:tabs>
              <w:kinsoku/>
              <w:wordWrap/>
              <w:overflowPunct/>
              <w:topLinePunct w:val="0"/>
              <w:autoSpaceDE/>
              <w:autoSpaceDN/>
              <w:bidi w:val="0"/>
              <w:adjustRightInd/>
              <w:snapToGrid/>
              <w:spacing w:line="240" w:lineRule="exact"/>
              <w:ind w:right="-59" w:rightChars="-28"/>
              <w:jc w:val="center"/>
              <w:textAlignment w:val="auto"/>
              <w:rPr>
                <w:rFonts w:hint="eastAsia" w:ascii="宋体" w:hAnsi="宋体" w:eastAsia="宋体" w:cs="宋体"/>
                <w:spacing w:val="0"/>
                <w:kern w:val="2"/>
                <w:sz w:val="21"/>
                <w:szCs w:val="21"/>
                <w:u w:val="none"/>
                <w:vertAlign w:val="baseline"/>
                <w:lang w:val="en-US" w:eastAsia="zh-CN" w:bidi="ar-SA"/>
              </w:rPr>
            </w:pPr>
            <w:r>
              <w:rPr>
                <w:rFonts w:hint="eastAsia" w:ascii="宋体" w:hAnsi="宋体" w:eastAsia="宋体" w:cs="宋体"/>
                <w:spacing w:val="0"/>
                <w:kern w:val="2"/>
                <w:sz w:val="21"/>
                <w:szCs w:val="21"/>
                <w:u w:val="none"/>
                <w:vertAlign w:val="baseline"/>
                <w:lang w:val="en-US" w:eastAsia="zh-CN" w:bidi="ar-SA"/>
              </w:rPr>
              <w:t>链接社会资源情况（需注明资源来源及数额）</w:t>
            </w:r>
          </w:p>
        </w:tc>
        <w:tc>
          <w:tcPr>
            <w:tcW w:w="7987" w:type="dxa"/>
            <w:gridSpan w:val="11"/>
            <w:noWrap w:val="0"/>
            <w:vAlign w:val="center"/>
          </w:tcPr>
          <w:p w14:paraId="16F3BB51">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r>
      <w:tr w14:paraId="749C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96" w:type="dxa"/>
            <w:vMerge w:val="restart"/>
            <w:noWrap w:val="0"/>
            <w:vAlign w:val="center"/>
          </w:tcPr>
          <w:p w14:paraId="080D6D7B">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运营情况</w:t>
            </w:r>
          </w:p>
          <w:p w14:paraId="6003BAF1">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（不含建设投入）</w:t>
            </w:r>
          </w:p>
        </w:tc>
        <w:tc>
          <w:tcPr>
            <w:tcW w:w="1120" w:type="dxa"/>
            <w:vMerge w:val="restart"/>
            <w:noWrap w:val="0"/>
            <w:vAlign w:val="center"/>
          </w:tcPr>
          <w:p w14:paraId="675BE561">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收入</w:t>
            </w:r>
          </w:p>
          <w:p w14:paraId="150708E8">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（月均）</w:t>
            </w:r>
          </w:p>
        </w:tc>
        <w:tc>
          <w:tcPr>
            <w:tcW w:w="1544" w:type="dxa"/>
            <w:gridSpan w:val="2"/>
            <w:noWrap w:val="0"/>
            <w:vAlign w:val="center"/>
          </w:tcPr>
          <w:p w14:paraId="5F9C6B11">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营业收入</w:t>
            </w:r>
          </w:p>
        </w:tc>
        <w:tc>
          <w:tcPr>
            <w:tcW w:w="1490" w:type="dxa"/>
            <w:gridSpan w:val="3"/>
            <w:noWrap w:val="0"/>
            <w:vAlign w:val="center"/>
          </w:tcPr>
          <w:p w14:paraId="0B6FA166">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社会捐赠</w:t>
            </w:r>
          </w:p>
        </w:tc>
        <w:tc>
          <w:tcPr>
            <w:tcW w:w="1533" w:type="dxa"/>
            <w:gridSpan w:val="2"/>
            <w:noWrap w:val="0"/>
            <w:vAlign w:val="center"/>
          </w:tcPr>
          <w:p w14:paraId="44AC9DE9">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财政补助</w:t>
            </w:r>
          </w:p>
        </w:tc>
        <w:tc>
          <w:tcPr>
            <w:tcW w:w="1637" w:type="dxa"/>
            <w:gridSpan w:val="2"/>
            <w:noWrap w:val="0"/>
            <w:vAlign w:val="center"/>
          </w:tcPr>
          <w:p w14:paraId="4D95247F">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其他（注明来源）</w:t>
            </w:r>
          </w:p>
        </w:tc>
        <w:tc>
          <w:tcPr>
            <w:tcW w:w="663" w:type="dxa"/>
            <w:vMerge w:val="restart"/>
            <w:noWrap w:val="0"/>
            <w:vAlign w:val="center"/>
          </w:tcPr>
          <w:p w14:paraId="4E9A0E45">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总计</w:t>
            </w:r>
          </w:p>
        </w:tc>
      </w:tr>
      <w:tr w14:paraId="0A7B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96" w:type="dxa"/>
            <w:vMerge w:val="continue"/>
            <w:noWrap w:val="0"/>
            <w:vAlign w:val="center"/>
          </w:tcPr>
          <w:p w14:paraId="5BC19254">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1120" w:type="dxa"/>
            <w:vMerge w:val="continue"/>
            <w:noWrap w:val="0"/>
            <w:vAlign w:val="center"/>
          </w:tcPr>
          <w:p w14:paraId="7558302D">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p>
        </w:tc>
        <w:tc>
          <w:tcPr>
            <w:tcW w:w="761" w:type="dxa"/>
            <w:noWrap w:val="0"/>
            <w:vAlign w:val="center"/>
          </w:tcPr>
          <w:p w14:paraId="4462DD4F">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金额</w:t>
            </w:r>
          </w:p>
        </w:tc>
        <w:tc>
          <w:tcPr>
            <w:tcW w:w="783" w:type="dxa"/>
            <w:noWrap w:val="0"/>
            <w:vAlign w:val="center"/>
          </w:tcPr>
          <w:p w14:paraId="5D365D4F">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占比</w:t>
            </w:r>
          </w:p>
        </w:tc>
        <w:tc>
          <w:tcPr>
            <w:tcW w:w="733" w:type="dxa"/>
            <w:gridSpan w:val="2"/>
            <w:noWrap w:val="0"/>
            <w:vAlign w:val="center"/>
          </w:tcPr>
          <w:p w14:paraId="379E202B">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金额</w:t>
            </w:r>
          </w:p>
        </w:tc>
        <w:tc>
          <w:tcPr>
            <w:tcW w:w="757" w:type="dxa"/>
            <w:noWrap w:val="0"/>
            <w:vAlign w:val="center"/>
          </w:tcPr>
          <w:p w14:paraId="746CD784">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占比</w:t>
            </w:r>
          </w:p>
        </w:tc>
        <w:tc>
          <w:tcPr>
            <w:tcW w:w="766" w:type="dxa"/>
            <w:noWrap w:val="0"/>
            <w:vAlign w:val="center"/>
          </w:tcPr>
          <w:p w14:paraId="772B921A">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金额</w:t>
            </w:r>
          </w:p>
        </w:tc>
        <w:tc>
          <w:tcPr>
            <w:tcW w:w="767" w:type="dxa"/>
            <w:noWrap w:val="0"/>
            <w:vAlign w:val="center"/>
          </w:tcPr>
          <w:p w14:paraId="27F5064D">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占比</w:t>
            </w:r>
          </w:p>
        </w:tc>
        <w:tc>
          <w:tcPr>
            <w:tcW w:w="853" w:type="dxa"/>
            <w:noWrap w:val="0"/>
            <w:vAlign w:val="center"/>
          </w:tcPr>
          <w:p w14:paraId="0F10A3A9">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金额</w:t>
            </w:r>
          </w:p>
        </w:tc>
        <w:tc>
          <w:tcPr>
            <w:tcW w:w="784" w:type="dxa"/>
            <w:noWrap w:val="0"/>
            <w:vAlign w:val="center"/>
          </w:tcPr>
          <w:p w14:paraId="1C9BA06F">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占比</w:t>
            </w:r>
          </w:p>
        </w:tc>
        <w:tc>
          <w:tcPr>
            <w:tcW w:w="663" w:type="dxa"/>
            <w:vMerge w:val="continue"/>
            <w:noWrap w:val="0"/>
            <w:vAlign w:val="center"/>
          </w:tcPr>
          <w:p w14:paraId="50C85101">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r>
      <w:tr w14:paraId="3010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96" w:type="dxa"/>
            <w:vMerge w:val="continue"/>
            <w:noWrap w:val="0"/>
            <w:vAlign w:val="center"/>
          </w:tcPr>
          <w:p w14:paraId="795F0439">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1120" w:type="dxa"/>
            <w:vMerge w:val="continue"/>
            <w:noWrap w:val="0"/>
            <w:vAlign w:val="center"/>
          </w:tcPr>
          <w:p w14:paraId="59839B40">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p>
        </w:tc>
        <w:tc>
          <w:tcPr>
            <w:tcW w:w="761" w:type="dxa"/>
            <w:noWrap w:val="0"/>
            <w:vAlign w:val="center"/>
          </w:tcPr>
          <w:p w14:paraId="0D4AD96A">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p>
        </w:tc>
        <w:tc>
          <w:tcPr>
            <w:tcW w:w="783" w:type="dxa"/>
            <w:noWrap w:val="0"/>
            <w:vAlign w:val="center"/>
          </w:tcPr>
          <w:p w14:paraId="5D464D09">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p>
        </w:tc>
        <w:tc>
          <w:tcPr>
            <w:tcW w:w="733" w:type="dxa"/>
            <w:gridSpan w:val="2"/>
            <w:noWrap w:val="0"/>
            <w:vAlign w:val="center"/>
          </w:tcPr>
          <w:p w14:paraId="3BBCE8D7">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757" w:type="dxa"/>
            <w:noWrap w:val="0"/>
            <w:vAlign w:val="center"/>
          </w:tcPr>
          <w:p w14:paraId="323B5C92">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766" w:type="dxa"/>
            <w:noWrap w:val="0"/>
            <w:vAlign w:val="center"/>
          </w:tcPr>
          <w:p w14:paraId="6EC118E9">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767" w:type="dxa"/>
            <w:noWrap w:val="0"/>
            <w:vAlign w:val="center"/>
          </w:tcPr>
          <w:p w14:paraId="248A0F4A">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853" w:type="dxa"/>
            <w:noWrap w:val="0"/>
            <w:vAlign w:val="center"/>
          </w:tcPr>
          <w:p w14:paraId="30937E8F">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784" w:type="dxa"/>
            <w:noWrap w:val="0"/>
            <w:vAlign w:val="center"/>
          </w:tcPr>
          <w:p w14:paraId="778A5D2C">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663" w:type="dxa"/>
            <w:noWrap w:val="0"/>
            <w:vAlign w:val="center"/>
          </w:tcPr>
          <w:p w14:paraId="7808BB25">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r>
      <w:tr w14:paraId="285E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6" w:type="dxa"/>
            <w:vMerge w:val="continue"/>
            <w:noWrap w:val="0"/>
            <w:vAlign w:val="center"/>
          </w:tcPr>
          <w:p w14:paraId="689E12A0">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1120" w:type="dxa"/>
            <w:vMerge w:val="continue"/>
            <w:noWrap w:val="0"/>
            <w:vAlign w:val="center"/>
          </w:tcPr>
          <w:p w14:paraId="13656F60">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p>
        </w:tc>
        <w:tc>
          <w:tcPr>
            <w:tcW w:w="6867" w:type="dxa"/>
            <w:gridSpan w:val="10"/>
            <w:noWrap w:val="0"/>
            <w:vAlign w:val="center"/>
          </w:tcPr>
          <w:p w14:paraId="42FBDD80">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若收入包含其他，请在此注明来源。</w:t>
            </w:r>
          </w:p>
        </w:tc>
      </w:tr>
      <w:tr w14:paraId="3067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96" w:type="dxa"/>
            <w:vMerge w:val="continue"/>
            <w:noWrap w:val="0"/>
            <w:vAlign w:val="center"/>
          </w:tcPr>
          <w:p w14:paraId="5DDB1AD2">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1120" w:type="dxa"/>
            <w:vMerge w:val="restart"/>
            <w:noWrap w:val="0"/>
            <w:vAlign w:val="center"/>
          </w:tcPr>
          <w:p w14:paraId="49241413">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支出</w:t>
            </w:r>
          </w:p>
          <w:p w14:paraId="5FE3298B">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（月均）</w:t>
            </w:r>
          </w:p>
        </w:tc>
        <w:tc>
          <w:tcPr>
            <w:tcW w:w="1544" w:type="dxa"/>
            <w:gridSpan w:val="2"/>
            <w:noWrap w:val="0"/>
            <w:vAlign w:val="center"/>
          </w:tcPr>
          <w:p w14:paraId="6A675F42">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人员工资</w:t>
            </w:r>
          </w:p>
        </w:tc>
        <w:tc>
          <w:tcPr>
            <w:tcW w:w="1490" w:type="dxa"/>
            <w:gridSpan w:val="3"/>
            <w:noWrap w:val="0"/>
            <w:vAlign w:val="center"/>
          </w:tcPr>
          <w:p w14:paraId="68C82923">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房租水电</w:t>
            </w:r>
          </w:p>
        </w:tc>
        <w:tc>
          <w:tcPr>
            <w:tcW w:w="1533" w:type="dxa"/>
            <w:gridSpan w:val="2"/>
            <w:noWrap w:val="0"/>
            <w:vAlign w:val="center"/>
          </w:tcPr>
          <w:p w14:paraId="152B45F3">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食材</w:t>
            </w:r>
          </w:p>
        </w:tc>
        <w:tc>
          <w:tcPr>
            <w:tcW w:w="1637" w:type="dxa"/>
            <w:gridSpan w:val="2"/>
            <w:noWrap w:val="0"/>
            <w:vAlign w:val="center"/>
          </w:tcPr>
          <w:p w14:paraId="370FBE49">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其他（注明来源）</w:t>
            </w:r>
          </w:p>
        </w:tc>
        <w:tc>
          <w:tcPr>
            <w:tcW w:w="663" w:type="dxa"/>
            <w:vMerge w:val="restart"/>
            <w:noWrap w:val="0"/>
            <w:vAlign w:val="center"/>
          </w:tcPr>
          <w:p w14:paraId="6E8EE064">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总计</w:t>
            </w:r>
          </w:p>
        </w:tc>
      </w:tr>
      <w:tr w14:paraId="2AFC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96" w:type="dxa"/>
            <w:vMerge w:val="continue"/>
            <w:noWrap w:val="0"/>
            <w:vAlign w:val="center"/>
          </w:tcPr>
          <w:p w14:paraId="554A10BA">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1120" w:type="dxa"/>
            <w:vMerge w:val="continue"/>
            <w:noWrap w:val="0"/>
            <w:vAlign w:val="center"/>
          </w:tcPr>
          <w:p w14:paraId="6EC828C3">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p>
        </w:tc>
        <w:tc>
          <w:tcPr>
            <w:tcW w:w="761" w:type="dxa"/>
            <w:noWrap w:val="0"/>
            <w:vAlign w:val="center"/>
          </w:tcPr>
          <w:p w14:paraId="0F8AF8A9">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金额</w:t>
            </w:r>
          </w:p>
        </w:tc>
        <w:tc>
          <w:tcPr>
            <w:tcW w:w="783" w:type="dxa"/>
            <w:noWrap w:val="0"/>
            <w:vAlign w:val="center"/>
          </w:tcPr>
          <w:p w14:paraId="1F016C21">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占比</w:t>
            </w:r>
          </w:p>
        </w:tc>
        <w:tc>
          <w:tcPr>
            <w:tcW w:w="733" w:type="dxa"/>
            <w:gridSpan w:val="2"/>
            <w:noWrap w:val="0"/>
            <w:vAlign w:val="center"/>
          </w:tcPr>
          <w:p w14:paraId="21572136">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金额</w:t>
            </w:r>
          </w:p>
        </w:tc>
        <w:tc>
          <w:tcPr>
            <w:tcW w:w="757" w:type="dxa"/>
            <w:noWrap w:val="0"/>
            <w:vAlign w:val="center"/>
          </w:tcPr>
          <w:p w14:paraId="52C6347A">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占比</w:t>
            </w:r>
          </w:p>
        </w:tc>
        <w:tc>
          <w:tcPr>
            <w:tcW w:w="766" w:type="dxa"/>
            <w:noWrap w:val="0"/>
            <w:vAlign w:val="center"/>
          </w:tcPr>
          <w:p w14:paraId="50ED34E2">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金额</w:t>
            </w:r>
          </w:p>
        </w:tc>
        <w:tc>
          <w:tcPr>
            <w:tcW w:w="767" w:type="dxa"/>
            <w:noWrap w:val="0"/>
            <w:vAlign w:val="center"/>
          </w:tcPr>
          <w:p w14:paraId="2F1612E0">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占比</w:t>
            </w:r>
          </w:p>
        </w:tc>
        <w:tc>
          <w:tcPr>
            <w:tcW w:w="853" w:type="dxa"/>
            <w:noWrap w:val="0"/>
            <w:vAlign w:val="center"/>
          </w:tcPr>
          <w:p w14:paraId="67D93F8F">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金额</w:t>
            </w:r>
          </w:p>
        </w:tc>
        <w:tc>
          <w:tcPr>
            <w:tcW w:w="784" w:type="dxa"/>
            <w:noWrap w:val="0"/>
            <w:vAlign w:val="center"/>
          </w:tcPr>
          <w:p w14:paraId="54BD7F40">
            <w:pPr>
              <w:tabs>
                <w:tab w:val="left" w:pos="4312"/>
              </w:tabs>
              <w:spacing w:line="400" w:lineRule="exact"/>
              <w:ind w:right="-59" w:rightChars="-28"/>
              <w:jc w:val="center"/>
              <w:rPr>
                <w:rFonts w:hint="eastAsia" w:ascii="宋体" w:hAnsi="宋体" w:eastAsia="宋体" w:cs="宋体"/>
                <w:kern w:val="2"/>
                <w:sz w:val="21"/>
                <w:szCs w:val="21"/>
                <w:u w:val="none"/>
                <w:vertAlign w:val="baseline"/>
                <w:lang w:val="en-US" w:eastAsia="zh-CN" w:bidi="ar-SA"/>
              </w:rPr>
            </w:pPr>
            <w:r>
              <w:rPr>
                <w:rFonts w:hint="eastAsia" w:ascii="宋体" w:hAnsi="宋体" w:eastAsia="宋体" w:cs="宋体"/>
                <w:sz w:val="21"/>
                <w:szCs w:val="21"/>
                <w:u w:val="none"/>
                <w:vertAlign w:val="baseline"/>
                <w:lang w:val="en-US" w:eastAsia="zh-CN"/>
              </w:rPr>
              <w:t>占比</w:t>
            </w:r>
          </w:p>
        </w:tc>
        <w:tc>
          <w:tcPr>
            <w:tcW w:w="663" w:type="dxa"/>
            <w:vMerge w:val="continue"/>
            <w:noWrap w:val="0"/>
            <w:vAlign w:val="center"/>
          </w:tcPr>
          <w:p w14:paraId="0186CE04">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r>
      <w:tr w14:paraId="5AA2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6" w:type="dxa"/>
            <w:vMerge w:val="continue"/>
            <w:noWrap w:val="0"/>
            <w:vAlign w:val="center"/>
          </w:tcPr>
          <w:p w14:paraId="1E5D5F78">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1120" w:type="dxa"/>
            <w:vMerge w:val="continue"/>
            <w:noWrap w:val="0"/>
            <w:vAlign w:val="center"/>
          </w:tcPr>
          <w:p w14:paraId="05C93A92">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p>
        </w:tc>
        <w:tc>
          <w:tcPr>
            <w:tcW w:w="761" w:type="dxa"/>
            <w:noWrap w:val="0"/>
            <w:vAlign w:val="center"/>
          </w:tcPr>
          <w:p w14:paraId="4FF70931">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p>
        </w:tc>
        <w:tc>
          <w:tcPr>
            <w:tcW w:w="783" w:type="dxa"/>
            <w:noWrap w:val="0"/>
            <w:vAlign w:val="center"/>
          </w:tcPr>
          <w:p w14:paraId="4E863CB0">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p>
        </w:tc>
        <w:tc>
          <w:tcPr>
            <w:tcW w:w="733" w:type="dxa"/>
            <w:gridSpan w:val="2"/>
            <w:noWrap w:val="0"/>
            <w:vAlign w:val="center"/>
          </w:tcPr>
          <w:p w14:paraId="1EA8B86A">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757" w:type="dxa"/>
            <w:noWrap w:val="0"/>
            <w:vAlign w:val="center"/>
          </w:tcPr>
          <w:p w14:paraId="03B51F25">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766" w:type="dxa"/>
            <w:noWrap w:val="0"/>
            <w:vAlign w:val="center"/>
          </w:tcPr>
          <w:p w14:paraId="5A5DDF02">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767" w:type="dxa"/>
            <w:noWrap w:val="0"/>
            <w:vAlign w:val="center"/>
          </w:tcPr>
          <w:p w14:paraId="4B14E90F">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853" w:type="dxa"/>
            <w:noWrap w:val="0"/>
            <w:vAlign w:val="center"/>
          </w:tcPr>
          <w:p w14:paraId="0F5D9474">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784" w:type="dxa"/>
            <w:noWrap w:val="0"/>
            <w:vAlign w:val="center"/>
          </w:tcPr>
          <w:p w14:paraId="4206F55E">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663" w:type="dxa"/>
            <w:noWrap w:val="0"/>
            <w:vAlign w:val="center"/>
          </w:tcPr>
          <w:p w14:paraId="5E2D1544">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r>
      <w:tr w14:paraId="04CC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6" w:type="dxa"/>
            <w:vMerge w:val="continue"/>
            <w:noWrap w:val="0"/>
            <w:vAlign w:val="center"/>
          </w:tcPr>
          <w:p w14:paraId="27A6756D">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1120" w:type="dxa"/>
            <w:vMerge w:val="continue"/>
            <w:noWrap w:val="0"/>
            <w:vAlign w:val="center"/>
          </w:tcPr>
          <w:p w14:paraId="28A9EF85">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p>
        </w:tc>
        <w:tc>
          <w:tcPr>
            <w:tcW w:w="6867" w:type="dxa"/>
            <w:gridSpan w:val="10"/>
            <w:noWrap w:val="0"/>
            <w:vAlign w:val="center"/>
          </w:tcPr>
          <w:p w14:paraId="3A4665BE">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若支出包含其他，请在此注明方向。</w:t>
            </w:r>
          </w:p>
        </w:tc>
      </w:tr>
      <w:tr w14:paraId="4F21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796" w:type="dxa"/>
            <w:vMerge w:val="continue"/>
            <w:noWrap w:val="0"/>
            <w:vAlign w:val="center"/>
          </w:tcPr>
          <w:p w14:paraId="6D8FAA99">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p>
        </w:tc>
        <w:tc>
          <w:tcPr>
            <w:tcW w:w="1120" w:type="dxa"/>
            <w:noWrap w:val="0"/>
            <w:vAlign w:val="center"/>
          </w:tcPr>
          <w:p w14:paraId="550CFBE2">
            <w:pPr>
              <w:tabs>
                <w:tab w:val="left" w:pos="4312"/>
              </w:tabs>
              <w:spacing w:line="40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年盈亏</w:t>
            </w:r>
          </w:p>
        </w:tc>
        <w:tc>
          <w:tcPr>
            <w:tcW w:w="6867" w:type="dxa"/>
            <w:gridSpan w:val="10"/>
            <w:noWrap w:val="0"/>
            <w:vAlign w:val="center"/>
          </w:tcPr>
          <w:p w14:paraId="22104CF5">
            <w:pPr>
              <w:tabs>
                <w:tab w:val="left" w:pos="4312"/>
              </w:tabs>
              <w:spacing w:line="560" w:lineRule="exact"/>
              <w:ind w:right="-59" w:rightChars="-28"/>
              <w:jc w:val="center"/>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盈利</w:t>
            </w:r>
            <w:r>
              <w:rPr>
                <w:rFonts w:hint="eastAsia" w:ascii="宋体" w:hAnsi="宋体" w:eastAsia="宋体" w:cs="宋体"/>
                <w:sz w:val="21"/>
                <w:szCs w:val="21"/>
                <w:u w:val="none"/>
                <w:vertAlign w:val="baseline"/>
                <w:lang w:val="en-US" w:eastAsia="zh-CN"/>
              </w:rPr>
              <w:sym w:font="Wingdings" w:char="00A8"/>
            </w:r>
            <w:r>
              <w:rPr>
                <w:rFonts w:hint="eastAsia" w:ascii="宋体" w:hAnsi="宋体" w:eastAsia="宋体" w:cs="宋体"/>
                <w:sz w:val="21"/>
                <w:szCs w:val="21"/>
                <w:u w:val="none"/>
                <w:vertAlign w:val="baseline"/>
                <w:lang w:val="en-US" w:eastAsia="zh-CN"/>
              </w:rPr>
              <w:t xml:space="preserve">          亏损</w:t>
            </w:r>
            <w:r>
              <w:rPr>
                <w:rFonts w:hint="eastAsia" w:ascii="宋体" w:hAnsi="宋体" w:eastAsia="宋体" w:cs="宋体"/>
                <w:sz w:val="21"/>
                <w:szCs w:val="21"/>
                <w:u w:val="none"/>
                <w:vertAlign w:val="baseline"/>
                <w:lang w:val="en-US" w:eastAsia="zh-CN"/>
              </w:rPr>
              <w:sym w:font="Wingdings" w:char="00A8"/>
            </w:r>
            <w:r>
              <w:rPr>
                <w:rFonts w:hint="eastAsia" w:ascii="宋体" w:hAnsi="宋体" w:eastAsia="宋体" w:cs="宋体"/>
                <w:sz w:val="21"/>
                <w:szCs w:val="21"/>
                <w:u w:val="none"/>
                <w:vertAlign w:val="baseline"/>
                <w:lang w:val="en-US" w:eastAsia="zh-CN"/>
              </w:rPr>
              <w:t xml:space="preserve">         盈亏平衡</w:t>
            </w:r>
            <w:r>
              <w:rPr>
                <w:rFonts w:hint="eastAsia" w:ascii="宋体" w:hAnsi="宋体" w:eastAsia="宋体" w:cs="宋体"/>
                <w:sz w:val="21"/>
                <w:szCs w:val="21"/>
                <w:u w:val="none"/>
                <w:vertAlign w:val="baseline"/>
                <w:lang w:val="en-US" w:eastAsia="zh-CN"/>
              </w:rPr>
              <w:sym w:font="Wingdings" w:char="00A8"/>
            </w:r>
          </w:p>
        </w:tc>
      </w:tr>
      <w:tr w14:paraId="295E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9" w:hRule="atLeast"/>
          <w:jc w:val="center"/>
        </w:trPr>
        <w:tc>
          <w:tcPr>
            <w:tcW w:w="9783" w:type="dxa"/>
            <w:gridSpan w:val="12"/>
            <w:noWrap w:val="0"/>
            <w:vAlign w:val="top"/>
          </w:tcPr>
          <w:p w14:paraId="46E4CB87">
            <w:pPr>
              <w:tabs>
                <w:tab w:val="left" w:pos="4312"/>
              </w:tabs>
              <w:spacing w:line="560" w:lineRule="exact"/>
              <w:ind w:right="-59" w:rightChars="-28"/>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项目简介（300字左右）：</w:t>
            </w:r>
          </w:p>
          <w:p w14:paraId="7E374F5E">
            <w:pPr>
              <w:tabs>
                <w:tab w:val="left" w:pos="4312"/>
              </w:tabs>
              <w:spacing w:line="560" w:lineRule="exact"/>
              <w:ind w:right="-59" w:rightChars="-28"/>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（包括项目及团队建设情况、运营模式亮点、食品安全保障措施、已享受优惠政策等）</w:t>
            </w:r>
          </w:p>
        </w:tc>
      </w:tr>
      <w:tr w14:paraId="1703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9783" w:type="dxa"/>
            <w:gridSpan w:val="12"/>
            <w:noWrap w:val="0"/>
            <w:vAlign w:val="top"/>
          </w:tcPr>
          <w:p w14:paraId="6324B55B">
            <w:pPr>
              <w:tabs>
                <w:tab w:val="left" w:pos="4312"/>
              </w:tabs>
              <w:spacing w:line="560" w:lineRule="exact"/>
              <w:ind w:right="-59" w:rightChars="-28"/>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项目成效：</w:t>
            </w:r>
          </w:p>
        </w:tc>
      </w:tr>
      <w:tr w14:paraId="46E4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9783" w:type="dxa"/>
            <w:gridSpan w:val="12"/>
            <w:noWrap w:val="0"/>
            <w:vAlign w:val="top"/>
          </w:tcPr>
          <w:p w14:paraId="38DF25A4">
            <w:pPr>
              <w:tabs>
                <w:tab w:val="left" w:pos="4312"/>
              </w:tabs>
              <w:spacing w:line="560" w:lineRule="exact"/>
              <w:ind w:right="-59" w:rightChars="-28"/>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其他说明：</w:t>
            </w:r>
          </w:p>
        </w:tc>
      </w:tr>
      <w:tr w14:paraId="6B7A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7" w:hRule="atLeast"/>
          <w:jc w:val="center"/>
        </w:trPr>
        <w:tc>
          <w:tcPr>
            <w:tcW w:w="9783" w:type="dxa"/>
            <w:gridSpan w:val="12"/>
            <w:noWrap w:val="0"/>
            <w:vAlign w:val="top"/>
          </w:tcPr>
          <w:p w14:paraId="703AB09B">
            <w:pPr>
              <w:tabs>
                <w:tab w:val="left" w:pos="4312"/>
              </w:tabs>
              <w:spacing w:line="560" w:lineRule="exact"/>
              <w:ind w:right="-59" w:rightChars="-28"/>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现场照片：</w:t>
            </w:r>
          </w:p>
          <w:p w14:paraId="6DF74B50">
            <w:pPr>
              <w:tabs>
                <w:tab w:val="left" w:pos="4312"/>
              </w:tabs>
              <w:spacing w:line="560" w:lineRule="exact"/>
              <w:ind w:right="-59" w:rightChars="-28"/>
              <w:jc w:val="left"/>
              <w:rPr>
                <w:rFonts w:hint="eastAsia" w:ascii="宋体" w:hAnsi="宋体" w:eastAsia="宋体" w:cs="宋体"/>
                <w:sz w:val="21"/>
                <w:szCs w:val="21"/>
                <w:u w:val="none"/>
                <w:vertAlign w:val="baseline"/>
                <w:lang w:val="en-US" w:eastAsia="zh-CN"/>
              </w:rPr>
            </w:pPr>
            <w:r>
              <w:rPr>
                <w:rFonts w:hint="eastAsia" w:ascii="宋体" w:hAnsi="宋体" w:eastAsia="宋体" w:cs="宋体"/>
                <w:sz w:val="21"/>
                <w:szCs w:val="21"/>
                <w:u w:val="none"/>
                <w:vertAlign w:val="baseline"/>
                <w:lang w:val="en-US" w:eastAsia="zh-CN"/>
              </w:rPr>
              <w:t>（附图片3张，至少包含1张店面图片、1张老年人现场用餐图片）</w:t>
            </w:r>
          </w:p>
        </w:tc>
      </w:tr>
      <w:tr w14:paraId="63A4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4778" w:type="dxa"/>
            <w:gridSpan w:val="5"/>
            <w:noWrap w:val="0"/>
            <w:vAlign w:val="top"/>
          </w:tcPr>
          <w:p w14:paraId="4CA0CA65">
            <w:pPr>
              <w:tabs>
                <w:tab w:val="left" w:pos="4312"/>
              </w:tabs>
              <w:spacing w:line="560" w:lineRule="exact"/>
              <w:ind w:right="-59" w:rightChars="-28"/>
              <w:jc w:val="both"/>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县（市、区）民政部门意见</w:t>
            </w:r>
          </w:p>
          <w:p w14:paraId="6E153CE7">
            <w:pPr>
              <w:pStyle w:val="6"/>
              <w:rPr>
                <w:rFonts w:hint="eastAsia" w:ascii="宋体" w:hAnsi="宋体" w:eastAsia="宋体" w:cs="宋体"/>
                <w:sz w:val="21"/>
                <w:szCs w:val="21"/>
                <w:lang w:val="en-US" w:eastAsia="zh-CN"/>
              </w:rPr>
            </w:pPr>
          </w:p>
          <w:p w14:paraId="6A464D01">
            <w:pPr>
              <w:tabs>
                <w:tab w:val="left" w:pos="4312"/>
              </w:tabs>
              <w:spacing w:line="560" w:lineRule="exact"/>
              <w:ind w:right="-59" w:rightChars="-28"/>
              <w:jc w:val="both"/>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 xml:space="preserve">  </w:t>
            </w:r>
          </w:p>
          <w:p w14:paraId="6861E211">
            <w:pPr>
              <w:tabs>
                <w:tab w:val="left" w:pos="4312"/>
              </w:tabs>
              <w:spacing w:line="560" w:lineRule="exact"/>
              <w:ind w:right="-59" w:rightChars="-28"/>
              <w:jc w:val="center"/>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 xml:space="preserve">        </w:t>
            </w:r>
          </w:p>
          <w:p w14:paraId="420B1858">
            <w:pPr>
              <w:tabs>
                <w:tab w:val="left" w:pos="4312"/>
              </w:tabs>
              <w:spacing w:line="560" w:lineRule="exact"/>
              <w:ind w:right="-59" w:rightChars="-28" w:firstLine="0" w:firstLineChars="0"/>
              <w:jc w:val="center"/>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 xml:space="preserve">            （公章）</w:t>
            </w:r>
          </w:p>
          <w:p w14:paraId="1C75E8A7">
            <w:pPr>
              <w:tabs>
                <w:tab w:val="left" w:pos="4312"/>
              </w:tabs>
              <w:spacing w:line="560" w:lineRule="exact"/>
              <w:ind w:right="-59" w:rightChars="-28" w:firstLine="0" w:firstLineChars="0"/>
              <w:jc w:val="center"/>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 xml:space="preserve">          年   月   日            </w:t>
            </w:r>
          </w:p>
        </w:tc>
        <w:tc>
          <w:tcPr>
            <w:tcW w:w="5005" w:type="dxa"/>
            <w:gridSpan w:val="7"/>
            <w:noWrap w:val="0"/>
            <w:vAlign w:val="top"/>
          </w:tcPr>
          <w:p w14:paraId="33DE504F">
            <w:pPr>
              <w:tabs>
                <w:tab w:val="left" w:pos="4312"/>
              </w:tabs>
              <w:spacing w:line="560" w:lineRule="exact"/>
              <w:ind w:right="-59" w:rightChars="-28"/>
              <w:jc w:val="both"/>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县（市、区）财政部门意见</w:t>
            </w:r>
          </w:p>
          <w:p w14:paraId="019CD1B3">
            <w:pPr>
              <w:pStyle w:val="6"/>
              <w:rPr>
                <w:rFonts w:hint="eastAsia" w:ascii="宋体" w:hAnsi="宋体" w:eastAsia="宋体" w:cs="宋体"/>
                <w:sz w:val="21"/>
                <w:szCs w:val="21"/>
                <w:lang w:val="en-US" w:eastAsia="zh-CN"/>
              </w:rPr>
            </w:pPr>
          </w:p>
          <w:p w14:paraId="03B8AAF6">
            <w:pPr>
              <w:tabs>
                <w:tab w:val="left" w:pos="4312"/>
              </w:tabs>
              <w:spacing w:line="560" w:lineRule="exact"/>
              <w:ind w:right="-59" w:rightChars="-28"/>
              <w:jc w:val="both"/>
              <w:rPr>
                <w:rFonts w:hint="eastAsia" w:ascii="宋体" w:hAnsi="宋体" w:eastAsia="宋体" w:cs="宋体"/>
                <w:sz w:val="21"/>
                <w:szCs w:val="21"/>
                <w:highlight w:val="none"/>
                <w:u w:val="none"/>
                <w:vertAlign w:val="baseline"/>
                <w:lang w:val="en-US" w:eastAsia="zh-CN"/>
              </w:rPr>
            </w:pPr>
          </w:p>
          <w:p w14:paraId="2D54B8EB">
            <w:pPr>
              <w:tabs>
                <w:tab w:val="left" w:pos="4312"/>
              </w:tabs>
              <w:spacing w:line="560" w:lineRule="exact"/>
              <w:ind w:right="-59" w:rightChars="-28"/>
              <w:jc w:val="right"/>
              <w:rPr>
                <w:rFonts w:hint="eastAsia" w:ascii="宋体" w:hAnsi="宋体" w:eastAsia="宋体" w:cs="宋体"/>
                <w:sz w:val="21"/>
                <w:szCs w:val="21"/>
                <w:highlight w:val="none"/>
                <w:u w:val="none"/>
                <w:vertAlign w:val="baseline"/>
                <w:lang w:val="en-US" w:eastAsia="zh-CN"/>
              </w:rPr>
            </w:pPr>
          </w:p>
          <w:p w14:paraId="4A247038">
            <w:pPr>
              <w:tabs>
                <w:tab w:val="left" w:pos="4312"/>
              </w:tabs>
              <w:spacing w:line="560" w:lineRule="exact"/>
              <w:ind w:right="-59" w:rightChars="-28"/>
              <w:jc w:val="center"/>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 xml:space="preserve">         （公章）</w:t>
            </w:r>
          </w:p>
          <w:p w14:paraId="7E6ED949">
            <w:pPr>
              <w:tabs>
                <w:tab w:val="left" w:pos="4312"/>
              </w:tabs>
              <w:spacing w:line="560" w:lineRule="exact"/>
              <w:ind w:right="-59" w:rightChars="-28" w:firstLine="1680" w:firstLineChars="800"/>
              <w:jc w:val="left"/>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年   月   日</w:t>
            </w:r>
          </w:p>
        </w:tc>
      </w:tr>
      <w:tr w14:paraId="3CF0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4778" w:type="dxa"/>
            <w:gridSpan w:val="5"/>
            <w:noWrap w:val="0"/>
            <w:vAlign w:val="top"/>
          </w:tcPr>
          <w:p w14:paraId="3A32B265">
            <w:pPr>
              <w:tabs>
                <w:tab w:val="left" w:pos="4312"/>
              </w:tabs>
              <w:spacing w:line="560" w:lineRule="exact"/>
              <w:ind w:right="-59" w:rightChars="-28"/>
              <w:jc w:val="both"/>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 xml:space="preserve"> 设区市民政部门意见</w:t>
            </w:r>
          </w:p>
          <w:p w14:paraId="1231E90F">
            <w:pPr>
              <w:tabs>
                <w:tab w:val="left" w:pos="4312"/>
              </w:tabs>
              <w:spacing w:line="560" w:lineRule="exact"/>
              <w:ind w:right="-59" w:rightChars="-28"/>
              <w:jc w:val="center"/>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 xml:space="preserve">    </w:t>
            </w:r>
          </w:p>
          <w:p w14:paraId="63499F82">
            <w:pPr>
              <w:tabs>
                <w:tab w:val="left" w:pos="4312"/>
              </w:tabs>
              <w:spacing w:line="560" w:lineRule="exact"/>
              <w:ind w:right="-59" w:rightChars="-28"/>
              <w:jc w:val="center"/>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 xml:space="preserve">    </w:t>
            </w:r>
          </w:p>
          <w:p w14:paraId="2FC9A5A1">
            <w:pPr>
              <w:tabs>
                <w:tab w:val="left" w:pos="4312"/>
              </w:tabs>
              <w:spacing w:line="560" w:lineRule="exact"/>
              <w:ind w:right="-59" w:rightChars="-28"/>
              <w:jc w:val="center"/>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 xml:space="preserve">             （公章）</w:t>
            </w:r>
          </w:p>
          <w:p w14:paraId="06DFDDE4">
            <w:pPr>
              <w:tabs>
                <w:tab w:val="left" w:pos="4312"/>
              </w:tabs>
              <w:spacing w:line="560" w:lineRule="exact"/>
              <w:ind w:right="-59" w:rightChars="-28" w:firstLine="0" w:firstLineChars="0"/>
              <w:jc w:val="center"/>
              <w:rPr>
                <w:rFonts w:hint="eastAsia" w:ascii="宋体" w:hAnsi="宋体" w:eastAsia="宋体" w:cs="宋体"/>
                <w:sz w:val="21"/>
                <w:szCs w:val="21"/>
                <w:highlight w:val="yellow"/>
                <w:u w:val="none"/>
                <w:vertAlign w:val="baseline"/>
                <w:lang w:val="en-US" w:eastAsia="zh-CN"/>
              </w:rPr>
            </w:pPr>
            <w:r>
              <w:rPr>
                <w:rFonts w:hint="eastAsia" w:ascii="宋体" w:hAnsi="宋体" w:eastAsia="宋体" w:cs="宋体"/>
                <w:sz w:val="21"/>
                <w:szCs w:val="21"/>
                <w:highlight w:val="none"/>
                <w:u w:val="none"/>
                <w:vertAlign w:val="baseline"/>
                <w:lang w:val="en-US" w:eastAsia="zh-CN"/>
              </w:rPr>
              <w:t xml:space="preserve">        年   月   日 </w:t>
            </w:r>
          </w:p>
        </w:tc>
        <w:tc>
          <w:tcPr>
            <w:tcW w:w="5005" w:type="dxa"/>
            <w:gridSpan w:val="7"/>
            <w:noWrap w:val="0"/>
            <w:vAlign w:val="top"/>
          </w:tcPr>
          <w:p w14:paraId="0A264D30">
            <w:pPr>
              <w:tabs>
                <w:tab w:val="left" w:pos="4312"/>
              </w:tabs>
              <w:spacing w:line="560" w:lineRule="exact"/>
              <w:ind w:right="-59" w:rightChars="-28"/>
              <w:jc w:val="both"/>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设区市财政部门意见</w:t>
            </w:r>
          </w:p>
          <w:p w14:paraId="3392096A">
            <w:pPr>
              <w:pStyle w:val="6"/>
              <w:rPr>
                <w:rFonts w:hint="eastAsia" w:ascii="宋体" w:hAnsi="宋体" w:eastAsia="宋体" w:cs="宋体"/>
                <w:sz w:val="21"/>
                <w:szCs w:val="21"/>
                <w:highlight w:val="none"/>
                <w:u w:val="none"/>
                <w:vertAlign w:val="baseline"/>
                <w:lang w:val="en-US" w:eastAsia="zh-CN"/>
              </w:rPr>
            </w:pPr>
          </w:p>
          <w:p w14:paraId="4063E6FF">
            <w:pPr>
              <w:tabs>
                <w:tab w:val="left" w:pos="4312"/>
              </w:tabs>
              <w:spacing w:line="560" w:lineRule="exact"/>
              <w:ind w:right="-59" w:rightChars="-28"/>
              <w:jc w:val="right"/>
              <w:rPr>
                <w:rFonts w:hint="eastAsia" w:ascii="宋体" w:hAnsi="宋体" w:eastAsia="宋体" w:cs="宋体"/>
                <w:sz w:val="21"/>
                <w:szCs w:val="21"/>
                <w:highlight w:val="none"/>
                <w:u w:val="none"/>
                <w:vertAlign w:val="baseline"/>
                <w:lang w:val="en-US" w:eastAsia="zh-CN"/>
              </w:rPr>
            </w:pPr>
          </w:p>
          <w:p w14:paraId="5E290B55">
            <w:pPr>
              <w:tabs>
                <w:tab w:val="left" w:pos="4312"/>
              </w:tabs>
              <w:spacing w:line="560" w:lineRule="exact"/>
              <w:ind w:right="-59" w:rightChars="-28"/>
              <w:jc w:val="center"/>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 xml:space="preserve">         （公章）</w:t>
            </w:r>
          </w:p>
          <w:p w14:paraId="33733C06">
            <w:pPr>
              <w:tabs>
                <w:tab w:val="left" w:pos="4312"/>
              </w:tabs>
              <w:spacing w:line="560" w:lineRule="exact"/>
              <w:ind w:right="-59" w:rightChars="-28" w:firstLine="1680" w:firstLineChars="800"/>
              <w:jc w:val="left"/>
              <w:rPr>
                <w:rFonts w:hint="eastAsia" w:ascii="宋体" w:hAnsi="宋体" w:eastAsia="宋体" w:cs="宋体"/>
                <w:sz w:val="21"/>
                <w:szCs w:val="21"/>
                <w:highlight w:val="yellow"/>
                <w:u w:val="none"/>
                <w:vertAlign w:val="baseline"/>
                <w:lang w:val="en-US" w:eastAsia="zh-CN"/>
              </w:rPr>
            </w:pPr>
            <w:r>
              <w:rPr>
                <w:rFonts w:hint="eastAsia" w:ascii="宋体" w:hAnsi="宋体" w:eastAsia="宋体" w:cs="宋体"/>
                <w:sz w:val="21"/>
                <w:szCs w:val="21"/>
                <w:highlight w:val="none"/>
                <w:u w:val="none"/>
                <w:vertAlign w:val="baseline"/>
                <w:lang w:val="en-US" w:eastAsia="zh-CN"/>
              </w:rPr>
              <w:t>年   月   日</w:t>
            </w:r>
          </w:p>
        </w:tc>
      </w:tr>
    </w:tbl>
    <w:p w14:paraId="1857D604">
      <w:pPr>
        <w:pBdr>
          <w:bottom w:val="single" w:color="auto" w:sz="12" w:space="1"/>
        </w:pBdr>
        <w:spacing w:line="560" w:lineRule="exact"/>
        <w:rPr>
          <w:rFonts w:ascii="宋体" w:hAnsi="宋体" w:eastAsia="仿宋_GB2312" w:cs="Times New Roman"/>
          <w:color w:val="auto"/>
          <w:sz w:val="32"/>
          <w:szCs w:val="32"/>
        </w:rPr>
      </w:pPr>
    </w:p>
    <w:p w14:paraId="47F13572">
      <w:pPr>
        <w:spacing w:line="560" w:lineRule="exact"/>
        <w:ind w:firstLine="280" w:firstLineChars="100"/>
        <w:rPr>
          <w:rFonts w:ascii="宋体" w:hAnsi="宋体" w:eastAsia="仿宋_GB2312" w:cs="Times New Roman"/>
          <w:color w:val="auto"/>
          <w:sz w:val="28"/>
          <w:szCs w:val="28"/>
        </w:rPr>
      </w:pPr>
      <w:r>
        <w:rPr>
          <w:rFonts w:hint="eastAsia" w:ascii="宋体" w:hAnsi="宋体" w:eastAsia="仿宋_GB2312" w:cs="仿宋_GB2312"/>
          <w:color w:val="auto"/>
          <w:sz w:val="28"/>
          <w:szCs w:val="28"/>
        </w:rPr>
        <w:t>抄送：</w:t>
      </w:r>
      <w:r>
        <w:rPr>
          <w:rFonts w:hint="eastAsia" w:ascii="仿宋_GB2312" w:eastAsia="仿宋_GB2312"/>
          <w:color w:val="auto"/>
          <w:sz w:val="28"/>
          <w:szCs w:val="28"/>
          <w:lang w:eastAsia="zh-CN"/>
        </w:rPr>
        <w:t>市民政局、市财政局</w:t>
      </w:r>
      <w:r>
        <w:rPr>
          <w:rFonts w:hint="eastAsia" w:ascii="宋体" w:hAnsi="宋体" w:eastAsia="仿宋_GB2312" w:cs="仿宋_GB2312"/>
          <w:color w:val="auto"/>
          <w:sz w:val="28"/>
          <w:szCs w:val="28"/>
        </w:rPr>
        <w:t>。</w:t>
      </w:r>
    </w:p>
    <w:p w14:paraId="6C04FF9F">
      <w:pPr>
        <w:keepNext w:val="0"/>
        <w:keepLines w:val="0"/>
        <w:pageBreakBefore w:val="0"/>
        <w:widowControl/>
        <w:pBdr>
          <w:top w:val="single" w:color="auto" w:sz="6" w:space="1"/>
          <w:bottom w:val="single" w:color="auto" w:sz="12" w:space="1"/>
        </w:pBdr>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32"/>
          <w:szCs w:val="32"/>
        </w:rPr>
      </w:pPr>
      <w:r>
        <w:rPr>
          <w:rFonts w:hint="eastAsia" w:ascii="宋体" w:hAnsi="宋体" w:eastAsia="仿宋_GB2312" w:cs="仿宋_GB2312"/>
          <w:color w:val="auto"/>
          <w:sz w:val="28"/>
          <w:szCs w:val="28"/>
        </w:rPr>
        <w:t>尤溪县</w:t>
      </w:r>
      <w:r>
        <w:rPr>
          <w:rFonts w:hint="eastAsia" w:ascii="宋体" w:hAnsi="宋体" w:eastAsia="仿宋_GB2312" w:cs="仿宋_GB2312"/>
          <w:color w:val="auto"/>
          <w:sz w:val="28"/>
          <w:szCs w:val="28"/>
          <w:lang w:val="en-US" w:eastAsia="zh-CN"/>
        </w:rPr>
        <w:t>民政局</w:t>
      </w:r>
      <w:r>
        <w:rPr>
          <w:rFonts w:hint="eastAsia" w:ascii="宋体" w:hAnsi="宋体" w:eastAsia="仿宋_GB2312" w:cs="仿宋_GB2312"/>
          <w:color w:val="auto"/>
          <w:sz w:val="28"/>
          <w:szCs w:val="28"/>
        </w:rPr>
        <w:t>办公室</w:t>
      </w:r>
      <w:r>
        <w:rPr>
          <w:rFonts w:ascii="宋体" w:hAnsi="宋体" w:eastAsia="仿宋_GB2312" w:cs="宋体"/>
          <w:color w:val="auto"/>
          <w:sz w:val="28"/>
          <w:szCs w:val="28"/>
        </w:rPr>
        <w:t xml:space="preserve">                    </w:t>
      </w:r>
      <w:r>
        <w:rPr>
          <w:rFonts w:hint="eastAsia" w:ascii="宋体" w:hAnsi="宋体" w:eastAsia="仿宋_GB2312" w:cs="宋体"/>
          <w:color w:val="auto"/>
          <w:sz w:val="28"/>
          <w:szCs w:val="28"/>
          <w:lang w:val="en-US" w:eastAsia="zh-CN"/>
        </w:rPr>
        <w:t xml:space="preserve">   </w:t>
      </w:r>
      <w:r>
        <w:rPr>
          <w:rFonts w:ascii="宋体" w:hAnsi="宋体" w:eastAsia="仿宋_GB2312" w:cs="宋体"/>
          <w:color w:val="auto"/>
          <w:sz w:val="28"/>
          <w:szCs w:val="28"/>
        </w:rPr>
        <w:t>20</w:t>
      </w:r>
      <w:r>
        <w:rPr>
          <w:rFonts w:hint="eastAsia" w:ascii="宋体" w:hAnsi="宋体" w:eastAsia="仿宋_GB2312" w:cs="宋体"/>
          <w:color w:val="auto"/>
          <w:sz w:val="28"/>
          <w:szCs w:val="28"/>
          <w:lang w:val="en-US" w:eastAsia="zh-CN"/>
        </w:rPr>
        <w:t>25</w:t>
      </w:r>
      <w:r>
        <w:rPr>
          <w:rFonts w:hint="eastAsia" w:ascii="宋体" w:hAnsi="宋体" w:eastAsia="仿宋_GB2312" w:cs="仿宋_GB2312"/>
          <w:color w:val="auto"/>
          <w:sz w:val="28"/>
          <w:szCs w:val="28"/>
        </w:rPr>
        <w:t>年</w:t>
      </w:r>
      <w:r>
        <w:rPr>
          <w:rFonts w:hint="eastAsia" w:ascii="宋体" w:hAnsi="宋体" w:eastAsia="仿宋_GB2312" w:cs="宋体"/>
          <w:color w:val="auto"/>
          <w:sz w:val="28"/>
          <w:szCs w:val="28"/>
          <w:lang w:val="en-US" w:eastAsia="zh-CN"/>
        </w:rPr>
        <w:t>5</w:t>
      </w:r>
      <w:r>
        <w:rPr>
          <w:rFonts w:hint="eastAsia" w:ascii="宋体" w:hAnsi="宋体" w:eastAsia="仿宋_GB2312" w:cs="仿宋_GB2312"/>
          <w:color w:val="auto"/>
          <w:sz w:val="28"/>
          <w:szCs w:val="28"/>
        </w:rPr>
        <w:t>月</w:t>
      </w:r>
      <w:r>
        <w:rPr>
          <w:rFonts w:hint="eastAsia" w:ascii="宋体" w:hAnsi="宋体" w:eastAsia="仿宋_GB2312" w:cs="宋体"/>
          <w:color w:val="auto"/>
          <w:sz w:val="28"/>
          <w:szCs w:val="28"/>
          <w:lang w:val="en-US" w:eastAsia="zh-CN"/>
        </w:rPr>
        <w:t>30</w:t>
      </w:r>
      <w:r>
        <w:rPr>
          <w:rFonts w:hint="eastAsia" w:ascii="宋体" w:hAnsi="宋体" w:eastAsia="仿宋_GB2312" w:cs="仿宋_GB2312"/>
          <w:color w:val="auto"/>
          <w:sz w:val="28"/>
          <w:szCs w:val="28"/>
        </w:rPr>
        <w:t>日印发</w:t>
      </w:r>
    </w:p>
    <w:sectPr>
      <w:pgSz w:w="11906" w:h="16838"/>
      <w:pgMar w:top="1417" w:right="1531" w:bottom="1417"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90ECA62-F66D-4069-84AC-2A4EE6D5A87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B300713-AFD4-42D9-B724-A6640A25AA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3" w:fontKey="{9F56CDEA-2C52-4598-AB1D-362DD4D55725}"/>
  </w:font>
  <w:font w:name="仿宋_GB2312">
    <w:panose1 w:val="02010609030101010101"/>
    <w:charset w:val="86"/>
    <w:family w:val="auto"/>
    <w:pitch w:val="default"/>
    <w:sig w:usb0="00000001" w:usb1="080E0000" w:usb2="00000000" w:usb3="00000000" w:csb0="00040000" w:csb1="00000000"/>
    <w:embedRegular r:id="rId4" w:fontKey="{650C9993-3D5F-45A2-BD57-6D2D019E8DB5}"/>
  </w:font>
  <w:font w:name="方正粗雅宋_GBK">
    <w:altName w:val="宋体"/>
    <w:panose1 w:val="02000000000000000000"/>
    <w:charset w:val="86"/>
    <w:family w:val="auto"/>
    <w:pitch w:val="default"/>
    <w:sig w:usb0="00000000" w:usb1="00000000" w:usb2="00000010" w:usb3="00000000" w:csb0="00040000" w:csb1="00000000"/>
    <w:embedRegular r:id="rId5" w:fontKey="{9E10AE21-933C-4D55-8008-6859C560B6D5}"/>
  </w:font>
  <w:font w:name="方正小标宋_GBK">
    <w:panose1 w:val="03000509000000000000"/>
    <w:charset w:val="86"/>
    <w:family w:val="auto"/>
    <w:pitch w:val="default"/>
    <w:sig w:usb0="00000001" w:usb1="080E0000" w:usb2="00000000" w:usb3="00000000" w:csb0="00040000" w:csb1="00000000"/>
    <w:embedRegular r:id="rId6" w:fontKey="{137D92BD-BA7D-413F-A52E-31337E41BE05}"/>
  </w:font>
  <w:font w:name="楷体_GB2312">
    <w:panose1 w:val="02010609030101010101"/>
    <w:charset w:val="86"/>
    <w:family w:val="modern"/>
    <w:pitch w:val="default"/>
    <w:sig w:usb0="00000001" w:usb1="080E0000" w:usb2="00000000" w:usb3="00000000" w:csb0="00040000" w:csb1="00000000"/>
    <w:embedRegular r:id="rId7" w:fontKey="{359EEE45-5F83-43C1-839F-BA942C95369F}"/>
  </w:font>
  <w:font w:name="华文中宋">
    <w:panose1 w:val="02010600040101010101"/>
    <w:charset w:val="86"/>
    <w:family w:val="auto"/>
    <w:pitch w:val="default"/>
    <w:sig w:usb0="00000287" w:usb1="080F0000" w:usb2="00000000" w:usb3="00000000" w:csb0="0004009F" w:csb1="DFD70000"/>
    <w:embedRegular r:id="rId8" w:fontKey="{A7AAF590-20CC-4392-B10F-2FCE1E769A45}"/>
  </w:font>
  <w:font w:name="方正小标宋简体">
    <w:panose1 w:val="03000509000000000000"/>
    <w:charset w:val="86"/>
    <w:family w:val="auto"/>
    <w:pitch w:val="default"/>
    <w:sig w:usb0="00000001" w:usb1="080E0000" w:usb2="00000000" w:usb3="00000000" w:csb0="00040000" w:csb1="00000000"/>
    <w:embedRegular r:id="rId9" w:fontKey="{D04D3136-386D-4030-94A0-FDFD8993F296}"/>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E7B9D">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-142875</wp:posOffset>
              </wp:positionV>
              <wp:extent cx="1015365" cy="3009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15365"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3D877">
                          <w:pPr>
                            <w:pStyle w:val="7"/>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25pt;height:23.7pt;width:79.95pt;mso-position-horizontal:outside;mso-position-horizontal-relative:margin;z-index:251661312;mso-width-relative:page;mso-height-relative:page;" filled="f" stroked="f" coordsize="21600,21600" o:gfxdata="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OirCM1wAAAAcBAAAPAAAAAAAAAAEAIAAAACIAAABkcnMvZG93bnJl&#10;di54bWxQSwECFAAUAAAACACHTuJALLVklzcCAABiBAAADgAAAAAAAAABACAAAAAmAQAAZHJzL2Uy&#10;b0RvYy54bWxQSwUGAAAAAAYABgBZAQAAzwUAAAAA&#10;">
              <v:fill on="f" focussize="0,0"/>
              <v:stroke on="f" weight="0.5pt"/>
              <v:imagedata o:title=""/>
              <o:lock v:ext="edit" aspectratio="f"/>
              <v:textbox inset="0mm,0mm,0mm,0mm">
                <w:txbxContent>
                  <w:p w14:paraId="27C3D877">
                    <w:pPr>
                      <w:pStyle w:val="7"/>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345A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4345A9"/>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ar">
    <w15:presenceInfo w15:providerId="WPS Office" w15:userId="2091306586"/>
  </w15:person>
  <w15:person w15:author="义源">
    <w15:presenceInfo w15:providerId="WPS Office" w15:userId="1755057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20165"/>
    <w:rsid w:val="044A30F0"/>
    <w:rsid w:val="04FF037E"/>
    <w:rsid w:val="05C23886"/>
    <w:rsid w:val="07EA23E1"/>
    <w:rsid w:val="0A9B6453"/>
    <w:rsid w:val="0BB10A25"/>
    <w:rsid w:val="0C06698F"/>
    <w:rsid w:val="110B32A7"/>
    <w:rsid w:val="13372CE9"/>
    <w:rsid w:val="13537A6F"/>
    <w:rsid w:val="142B0848"/>
    <w:rsid w:val="14DA02FE"/>
    <w:rsid w:val="14F94F42"/>
    <w:rsid w:val="17EF67A5"/>
    <w:rsid w:val="1BBB4BA7"/>
    <w:rsid w:val="1BE57CB8"/>
    <w:rsid w:val="20103ADF"/>
    <w:rsid w:val="20CD7621"/>
    <w:rsid w:val="22AA7723"/>
    <w:rsid w:val="22BB5093"/>
    <w:rsid w:val="28B135BA"/>
    <w:rsid w:val="29820165"/>
    <w:rsid w:val="2A2F66D7"/>
    <w:rsid w:val="2D00650D"/>
    <w:rsid w:val="3253123E"/>
    <w:rsid w:val="329F26D5"/>
    <w:rsid w:val="32BF5E3D"/>
    <w:rsid w:val="353D61D5"/>
    <w:rsid w:val="3E6B6FC1"/>
    <w:rsid w:val="3F7B0026"/>
    <w:rsid w:val="441B5933"/>
    <w:rsid w:val="4791524F"/>
    <w:rsid w:val="482A3570"/>
    <w:rsid w:val="49920446"/>
    <w:rsid w:val="4B111442"/>
    <w:rsid w:val="4BED4059"/>
    <w:rsid w:val="4F30779C"/>
    <w:rsid w:val="502F51FA"/>
    <w:rsid w:val="515F1555"/>
    <w:rsid w:val="516E3547"/>
    <w:rsid w:val="57F7199A"/>
    <w:rsid w:val="594554D5"/>
    <w:rsid w:val="5A3317D1"/>
    <w:rsid w:val="5B322978"/>
    <w:rsid w:val="60DF1D6B"/>
    <w:rsid w:val="60F560A0"/>
    <w:rsid w:val="632365C4"/>
    <w:rsid w:val="65143FAD"/>
    <w:rsid w:val="689D58D2"/>
    <w:rsid w:val="6BA53BB1"/>
    <w:rsid w:val="6C08088C"/>
    <w:rsid w:val="6DA700B4"/>
    <w:rsid w:val="6EEB6642"/>
    <w:rsid w:val="72C84E5C"/>
    <w:rsid w:val="747607E0"/>
    <w:rsid w:val="786F5C73"/>
    <w:rsid w:val="7A666C01"/>
    <w:rsid w:val="7C3676C8"/>
    <w:rsid w:val="7D0A7D18"/>
    <w:rsid w:val="7EB33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index 6"/>
    <w:next w:val="1"/>
    <w:qFormat/>
    <w:uiPriority w:val="99"/>
    <w:pPr>
      <w:widowControl w:val="0"/>
      <w:ind w:left="2100"/>
      <w:jc w:val="both"/>
    </w:pPr>
    <w:rPr>
      <w:rFonts w:ascii="Calibri" w:hAnsi="Calibri" w:eastAsia="宋体" w:cs="Times New Roman"/>
      <w:kern w:val="2"/>
      <w:sz w:val="21"/>
      <w:szCs w:val="24"/>
      <w:lang w:val="en-US" w:eastAsia="zh-CN" w:bidi="ar-SA"/>
    </w:rPr>
  </w:style>
  <w:style w:type="paragraph" w:styleId="4">
    <w:name w:val="Body Text Indent"/>
    <w:basedOn w:val="1"/>
    <w:next w:val="5"/>
    <w:qFormat/>
    <w:uiPriority w:val="99"/>
    <w:pPr>
      <w:spacing w:after="120"/>
      <w:ind w:left="200" w:leftChars="200"/>
    </w:pPr>
    <w:rPr>
      <w:kern w:val="0"/>
      <w:sz w:val="24"/>
    </w:rPr>
  </w:style>
  <w:style w:type="paragraph" w:styleId="5">
    <w:name w:val="Body Text First Indent 2"/>
    <w:basedOn w:val="4"/>
    <w:next w:val="1"/>
    <w:qFormat/>
    <w:uiPriority w:val="99"/>
    <w:pPr>
      <w:ind w:firstLine="200" w:firstLineChars="200"/>
    </w:pPr>
  </w:style>
  <w:style w:type="paragraph" w:styleId="6">
    <w:name w:val="Balloon Text"/>
    <w:basedOn w:val="1"/>
    <w:next w:val="3"/>
    <w:semiHidden/>
    <w:qFormat/>
    <w:uiPriority w:val="0"/>
    <w:rPr>
      <w:sz w:val="18"/>
      <w:szCs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font31"/>
    <w:basedOn w:val="12"/>
    <w:qFormat/>
    <w:uiPriority w:val="0"/>
    <w:rPr>
      <w:rFonts w:hint="eastAsia" w:ascii="宋体" w:hAnsi="宋体" w:eastAsia="宋体" w:cs="宋体"/>
      <w:color w:val="000000"/>
      <w:sz w:val="28"/>
      <w:szCs w:val="28"/>
      <w:u w:val="none"/>
    </w:rPr>
  </w:style>
  <w:style w:type="character" w:customStyle="1" w:styleId="14">
    <w:name w:val="font21"/>
    <w:basedOn w:val="12"/>
    <w:qFormat/>
    <w:uiPriority w:val="0"/>
    <w:rPr>
      <w:rFonts w:hint="eastAsia" w:ascii="宋体" w:hAnsi="宋体" w:eastAsia="宋体" w:cs="宋体"/>
      <w:color w:val="000000"/>
      <w:sz w:val="28"/>
      <w:szCs w:val="28"/>
      <w:u w:val="single"/>
    </w:rPr>
  </w:style>
  <w:style w:type="character" w:customStyle="1" w:styleId="15">
    <w:name w:val="font51"/>
    <w:basedOn w:val="12"/>
    <w:qFormat/>
    <w:uiPriority w:val="0"/>
    <w:rPr>
      <w:rFonts w:ascii="宋体" w:hAnsi="宋体" w:eastAsia="宋体" w:cs="宋体"/>
      <w:color w:val="000000"/>
      <w:sz w:val="28"/>
      <w:szCs w:val="28"/>
      <w:u w:val="none"/>
    </w:rPr>
  </w:style>
  <w:style w:type="paragraph" w:customStyle="1" w:styleId="16">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3739</Words>
  <Characters>3783</Characters>
  <Lines>0</Lines>
  <Paragraphs>0</Paragraphs>
  <TotalTime>230</TotalTime>
  <ScaleCrop>false</ScaleCrop>
  <LinksUpToDate>false</LinksUpToDate>
  <CharactersWithSpaces>3886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2025-05-26T06:34:00Z</dcterms:created>
  <dc:creator>义源</dc:creator>
  <cp:lastModifiedBy>义源</cp:lastModifiedBy>
  <cp:lastPrinted>2025-05-30T07:47:00Z</cp:lastPrinted>
  <dcterms:modified xsi:type="dcterms:W3CDTF">2025-07-01T02:18:02Z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E2B9E1F1BCEA4D1D85511066C5DED64C_13</vt:lpwstr>
  </property>
  <property fmtid="{D5CDD505-2E9C-101B-9397-08002B2CF9AE}" pid="4" name="KSOTemplateDocerSaveRecord">
    <vt:lpwstr>eyJoZGlkIjoiMTlhMWFjNThkMjE2MWEwZDU2NzdhZGJmNjg1NDNhNmQiLCJ1c2VySWQiOiI0NDkzNTU0NTYifQ==</vt:lpwstr>
  </property>
</Properties>
</file>